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BEF" w:rsidRPr="007F7141" w:rsidRDefault="005E1BEF" w:rsidP="005E1BEF">
      <w:pPr>
        <w:pStyle w:val="NoSpacing"/>
        <w:jc w:val="center"/>
        <w:rPr>
          <w:b/>
          <w:bCs/>
        </w:rPr>
      </w:pPr>
      <w:r w:rsidRPr="007F7141">
        <w:rPr>
          <w:b/>
          <w:bCs/>
        </w:rPr>
        <w:t>ROMÂNIA</w:t>
      </w:r>
    </w:p>
    <w:p w:rsidR="005E1BEF" w:rsidRPr="007F7141" w:rsidRDefault="005E1BEF" w:rsidP="005E1BEF">
      <w:pPr>
        <w:pStyle w:val="NoSpacing"/>
        <w:jc w:val="center"/>
        <w:rPr>
          <w:b/>
          <w:bCs/>
        </w:rPr>
      </w:pPr>
      <w:r w:rsidRPr="007F7141">
        <w:rPr>
          <w:b/>
          <w:bCs/>
        </w:rPr>
        <w:t>JUDEŢUL ARAD</w:t>
      </w:r>
    </w:p>
    <w:p w:rsidR="005E1BEF" w:rsidRPr="007F7141" w:rsidRDefault="00F971E4" w:rsidP="005E1BEF">
      <w:pPr>
        <w:pStyle w:val="NoSpacing"/>
        <w:jc w:val="center"/>
        <w:rPr>
          <w:b/>
          <w:bCs/>
          <w:i/>
          <w:iCs/>
        </w:rPr>
      </w:pPr>
      <w:r w:rsidRPr="00F971E4">
        <w:rPr>
          <w:b/>
          <w:bCs/>
          <w:noProof/>
        </w:rPr>
        <w:pict>
          <v:line id="Conector drept 3" o:spid="_x0000_s1026" style="position:absolute;left:0;text-align:left;z-index:251659264;visibility:visible;mso-wrap-distance-top:-6e-5mm;mso-wrap-distance-bottom:-6e-5mm" from="6.4pt,15.15pt" to="491.6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"/>
        </w:pict>
      </w:r>
      <w:r w:rsidR="005E1BEF" w:rsidRPr="007F7141">
        <w:rPr>
          <w:b/>
          <w:bCs/>
          <w:i/>
          <w:iCs/>
        </w:rPr>
        <w:t>PRIMARUL COMUNEI IGNEȘTI</w:t>
      </w:r>
    </w:p>
    <w:p w:rsidR="005E1BEF" w:rsidRPr="007F7141" w:rsidRDefault="005E1BEF" w:rsidP="005E1BEF">
      <w:pPr>
        <w:pStyle w:val="NoSpacing"/>
        <w:jc w:val="center"/>
        <w:rPr>
          <w:b/>
          <w:bCs/>
          <w:i/>
          <w:iCs/>
        </w:rPr>
      </w:pPr>
      <w:r w:rsidRPr="007F7141">
        <w:rPr>
          <w:b/>
          <w:bCs/>
          <w:i/>
          <w:iCs/>
        </w:rPr>
        <w:t>ROMÂNIA Judeţul Arad comunaIgnești nr. 24 cod poştal 317195 tel/fax 0257 315521</w:t>
      </w:r>
    </w:p>
    <w:p w:rsidR="005E1BEF" w:rsidRPr="007F7141" w:rsidRDefault="005E1BEF" w:rsidP="005E1BEF">
      <w:pPr>
        <w:pStyle w:val="NoSpacing"/>
        <w:jc w:val="center"/>
        <w:rPr>
          <w:b/>
          <w:bCs/>
          <w:i/>
          <w:iCs/>
        </w:rPr>
      </w:pPr>
      <w:r w:rsidRPr="007F7141">
        <w:rPr>
          <w:b/>
          <w:bCs/>
          <w:i/>
          <w:iCs/>
        </w:rPr>
        <w:t xml:space="preserve">E-mail: </w:t>
      </w:r>
      <w:r w:rsidRPr="007F7141">
        <w:rPr>
          <w:b/>
          <w:bCs/>
        </w:rPr>
        <w:t>primaria.ignesti @yahoo.com</w:t>
      </w:r>
      <w:r w:rsidRPr="007F7141">
        <w:rPr>
          <w:b/>
          <w:bCs/>
          <w:i/>
          <w:iCs/>
        </w:rPr>
        <w:t xml:space="preserve">  Site: www. primariaignesti.ro</w:t>
      </w:r>
      <w:r w:rsidR="00F971E4" w:rsidRPr="00F971E4">
        <w:rPr>
          <w:b/>
          <w:bCs/>
          <w:noProof/>
        </w:rPr>
        <w:pict>
          <v:line id="Conector drept 1" o:spid="_x0000_s1027" style="position:absolute;left:0;text-align:left;z-index:251660288;visibility:visible;mso-wrap-distance-top:-6e-5mm;mso-wrap-distance-bottom:-6e-5mm;mso-position-horizontal-relative:text;mso-position-vertical-relative:text" from="5.65pt,1.65pt" to="490.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1sAEAAEgDAAAOAAAAZHJzL2Uyb0RvYy54bWysU8Fu2zAMvQ/YPwi6L04CJNu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"/>
        </w:pict>
      </w:r>
    </w:p>
    <w:p w:rsidR="005E1BEF" w:rsidRPr="007F7141" w:rsidRDefault="005E1BEF" w:rsidP="005E1BEF">
      <w:pPr>
        <w:pStyle w:val="NoSpacing"/>
        <w:jc w:val="center"/>
        <w:rPr>
          <w:b/>
          <w:bCs/>
        </w:rPr>
      </w:pPr>
    </w:p>
    <w:p w:rsidR="005E1BEF" w:rsidRDefault="005E1BEF" w:rsidP="005E1BEF">
      <w:pPr>
        <w:pStyle w:val="NoSpacing"/>
      </w:pPr>
      <w:r>
        <w:t>Nr.</w:t>
      </w:r>
      <w:r w:rsidR="008150D3">
        <w:t>42/18.07.2025</w:t>
      </w:r>
      <w:r>
        <w:t>Proiect</w:t>
      </w:r>
    </w:p>
    <w:p w:rsidR="005E1BEF" w:rsidRPr="0073559F" w:rsidRDefault="005E1BEF" w:rsidP="005E1BEF">
      <w:pPr>
        <w:pStyle w:val="NoSpacing"/>
        <w:jc w:val="center"/>
        <w:rPr>
          <w:b/>
          <w:bCs/>
          <w:i/>
          <w:iCs/>
        </w:rPr>
      </w:pPr>
      <w:r>
        <w:rPr>
          <w:b/>
          <w:bCs/>
          <w:i/>
          <w:iCs/>
        </w:rPr>
        <w:t xml:space="preserve">H O T Ă R Â R E A </w:t>
      </w:r>
    </w:p>
    <w:p w:rsidR="005E1BEF" w:rsidRDefault="005E1BEF" w:rsidP="005E1BEF">
      <w:pPr>
        <w:spacing w:after="0" w:line="240" w:lineRule="auto"/>
        <w:jc w:val="center"/>
        <w:rPr>
          <w:rFonts w:ascii="Times New Roman" w:hAnsi="Times New Roman"/>
          <w:b/>
          <w:sz w:val="24"/>
          <w:szCs w:val="24"/>
          <w:lang w:val="ro-RO"/>
        </w:rPr>
      </w:pPr>
    </w:p>
    <w:p w:rsidR="005E1BEF" w:rsidRDefault="005E1BEF" w:rsidP="00891BC9">
      <w:pPr>
        <w:spacing w:after="0" w:line="240" w:lineRule="auto"/>
        <w:ind w:right="-693"/>
        <w:jc w:val="center"/>
        <w:rPr>
          <w:rFonts w:ascii="Times New Roman" w:hAnsi="Times New Roman"/>
          <w:sz w:val="24"/>
          <w:szCs w:val="24"/>
          <w:lang w:val="ro-RO"/>
        </w:rPr>
      </w:pPr>
    </w:p>
    <w:p w:rsidR="006734DC" w:rsidRPr="009A279D" w:rsidRDefault="00567387" w:rsidP="00891BC9">
      <w:pPr>
        <w:spacing w:after="0" w:line="240" w:lineRule="auto"/>
        <w:ind w:right="-693"/>
        <w:jc w:val="center"/>
        <w:rPr>
          <w:rFonts w:ascii="Times New Roman" w:hAnsi="Times New Roman"/>
          <w:sz w:val="24"/>
          <w:szCs w:val="24"/>
          <w:lang w:val="ro-RO"/>
        </w:rPr>
      </w:pPr>
      <w:r>
        <w:rPr>
          <w:rFonts w:ascii="Times New Roman" w:hAnsi="Times New Roman"/>
          <w:sz w:val="24"/>
          <w:szCs w:val="24"/>
          <w:lang w:val="ro-RO"/>
        </w:rPr>
        <w:t>P</w:t>
      </w:r>
      <w:r w:rsidR="00E926C7" w:rsidRPr="009A279D">
        <w:rPr>
          <w:rFonts w:ascii="Times New Roman" w:hAnsi="Times New Roman"/>
          <w:sz w:val="24"/>
          <w:szCs w:val="24"/>
          <w:lang w:val="ro-RO"/>
        </w:rPr>
        <w:t xml:space="preserve">rivind </w:t>
      </w:r>
      <w:r w:rsidR="0047251B" w:rsidRPr="009A279D">
        <w:rPr>
          <w:rFonts w:ascii="Times New Roman" w:hAnsi="Times New Roman"/>
          <w:sz w:val="24"/>
          <w:szCs w:val="24"/>
          <w:lang w:val="ro-RO"/>
        </w:rPr>
        <w:t>d</w:t>
      </w:r>
      <w:r w:rsidR="006734DC" w:rsidRPr="009A279D">
        <w:rPr>
          <w:rFonts w:ascii="Times New Roman" w:hAnsi="Times New Roman"/>
          <w:sz w:val="24"/>
          <w:szCs w:val="24"/>
          <w:lang w:val="ro-RO"/>
        </w:rPr>
        <w:t xml:space="preserve">elegarea </w:t>
      </w:r>
      <w:r w:rsidR="009A279D" w:rsidRPr="009A279D">
        <w:rPr>
          <w:rFonts w:ascii="Times New Roman" w:hAnsi="Times New Roman"/>
          <w:spacing w:val="-3"/>
          <w:sz w:val="24"/>
          <w:szCs w:val="24"/>
        </w:rPr>
        <w:t>prin</w:t>
      </w:r>
      <w:r>
        <w:rPr>
          <w:rFonts w:ascii="Times New Roman" w:hAnsi="Times New Roman"/>
          <w:spacing w:val="-3"/>
          <w:sz w:val="24"/>
          <w:szCs w:val="24"/>
        </w:rPr>
        <w:t xml:space="preserve"> </w:t>
      </w:r>
      <w:r w:rsidR="009A279D" w:rsidRPr="009A279D">
        <w:rPr>
          <w:rFonts w:ascii="Times New Roman" w:hAnsi="Times New Roman"/>
          <w:spacing w:val="-3"/>
          <w:sz w:val="24"/>
          <w:szCs w:val="24"/>
        </w:rPr>
        <w:t>concesiune a gestiunii</w:t>
      </w:r>
      <w:r>
        <w:rPr>
          <w:rFonts w:ascii="Times New Roman" w:hAnsi="Times New Roman"/>
          <w:spacing w:val="-3"/>
          <w:sz w:val="24"/>
          <w:szCs w:val="24"/>
        </w:rPr>
        <w:t xml:space="preserve"> </w:t>
      </w:r>
      <w:r w:rsidR="009A279D" w:rsidRPr="009A279D">
        <w:rPr>
          <w:rFonts w:ascii="Times New Roman" w:hAnsi="Times New Roman"/>
          <w:spacing w:val="-3"/>
          <w:sz w:val="24"/>
          <w:szCs w:val="24"/>
        </w:rPr>
        <w:t>activități</w:t>
      </w:r>
      <w:r>
        <w:rPr>
          <w:rFonts w:ascii="Times New Roman" w:hAnsi="Times New Roman"/>
          <w:spacing w:val="-3"/>
          <w:sz w:val="24"/>
          <w:szCs w:val="24"/>
        </w:rPr>
        <w:t xml:space="preserve"> </w:t>
      </w:r>
      <w:r w:rsidR="009A279D" w:rsidRPr="009A279D">
        <w:rPr>
          <w:rFonts w:ascii="Times New Roman" w:hAnsi="Times New Roman"/>
          <w:spacing w:val="-3"/>
          <w:sz w:val="24"/>
          <w:szCs w:val="24"/>
        </w:rPr>
        <w:t xml:space="preserve">componente ale serviciului de salubrizare, </w:t>
      </w:r>
      <w:r>
        <w:rPr>
          <w:rFonts w:ascii="Times New Roman" w:hAnsi="Times New Roman"/>
          <w:spacing w:val="-3"/>
          <w:sz w:val="24"/>
          <w:szCs w:val="24"/>
        </w:rPr>
        <w:t xml:space="preserve">respective </w:t>
      </w:r>
      <w:r w:rsidR="009A279D" w:rsidRPr="009A279D">
        <w:rPr>
          <w:rFonts w:ascii="Times New Roman" w:hAnsi="Times New Roman"/>
          <w:spacing w:val="-3"/>
          <w:sz w:val="24"/>
          <w:szCs w:val="24"/>
        </w:rPr>
        <w:t>colectarea</w:t>
      </w:r>
      <w:r>
        <w:rPr>
          <w:rFonts w:ascii="Times New Roman" w:hAnsi="Times New Roman"/>
          <w:spacing w:val="-3"/>
          <w:sz w:val="24"/>
          <w:szCs w:val="24"/>
        </w:rPr>
        <w:t xml:space="preserve"> </w:t>
      </w:r>
      <w:r w:rsidR="009A279D" w:rsidRPr="009A279D">
        <w:rPr>
          <w:rFonts w:ascii="Times New Roman" w:hAnsi="Times New Roman"/>
          <w:spacing w:val="-3"/>
          <w:sz w:val="24"/>
          <w:szCs w:val="24"/>
        </w:rPr>
        <w:t>separată</w:t>
      </w:r>
      <w:r>
        <w:rPr>
          <w:rFonts w:ascii="Times New Roman" w:hAnsi="Times New Roman"/>
          <w:spacing w:val="-3"/>
          <w:sz w:val="24"/>
          <w:szCs w:val="24"/>
        </w:rPr>
        <w:t xml:space="preserve"> </w:t>
      </w:r>
      <w:r w:rsidR="009A279D" w:rsidRPr="009A279D">
        <w:rPr>
          <w:rFonts w:ascii="Times New Roman" w:hAnsi="Times New Roman"/>
          <w:spacing w:val="-3"/>
          <w:sz w:val="24"/>
          <w:szCs w:val="24"/>
        </w:rPr>
        <w:t>şi</w:t>
      </w:r>
      <w:r>
        <w:rPr>
          <w:rFonts w:ascii="Times New Roman" w:hAnsi="Times New Roman"/>
          <w:spacing w:val="-3"/>
          <w:sz w:val="24"/>
          <w:szCs w:val="24"/>
        </w:rPr>
        <w:t xml:space="preserve"> </w:t>
      </w:r>
      <w:r w:rsidR="009A279D" w:rsidRPr="009A279D">
        <w:rPr>
          <w:rFonts w:ascii="Times New Roman" w:hAnsi="Times New Roman"/>
          <w:spacing w:val="-3"/>
          <w:sz w:val="24"/>
          <w:szCs w:val="24"/>
        </w:rPr>
        <w:t>transportul</w:t>
      </w:r>
      <w:r>
        <w:rPr>
          <w:rFonts w:ascii="Times New Roman" w:hAnsi="Times New Roman"/>
          <w:spacing w:val="-3"/>
          <w:sz w:val="24"/>
          <w:szCs w:val="24"/>
        </w:rPr>
        <w:t xml:space="preserve"> </w:t>
      </w:r>
      <w:r w:rsidR="009A279D" w:rsidRPr="009A279D">
        <w:rPr>
          <w:rFonts w:ascii="Times New Roman" w:hAnsi="Times New Roman"/>
          <w:spacing w:val="-3"/>
          <w:sz w:val="24"/>
          <w:szCs w:val="24"/>
        </w:rPr>
        <w:t>separat al deşeurilor</w:t>
      </w:r>
      <w:r>
        <w:rPr>
          <w:rFonts w:ascii="Times New Roman" w:hAnsi="Times New Roman"/>
          <w:spacing w:val="-3"/>
          <w:sz w:val="24"/>
          <w:szCs w:val="24"/>
        </w:rPr>
        <w:t xml:space="preserve"> </w:t>
      </w:r>
      <w:r w:rsidR="009A279D" w:rsidRPr="009A279D">
        <w:rPr>
          <w:rFonts w:ascii="Times New Roman" w:hAnsi="Times New Roman"/>
          <w:spacing w:val="-3"/>
          <w:sz w:val="24"/>
          <w:szCs w:val="24"/>
        </w:rPr>
        <w:t>menajere</w:t>
      </w:r>
      <w:r>
        <w:rPr>
          <w:rFonts w:ascii="Times New Roman" w:hAnsi="Times New Roman"/>
          <w:spacing w:val="-3"/>
          <w:sz w:val="24"/>
          <w:szCs w:val="24"/>
        </w:rPr>
        <w:t xml:space="preserve"> </w:t>
      </w:r>
      <w:r w:rsidR="009A279D" w:rsidRPr="009A279D">
        <w:rPr>
          <w:rFonts w:ascii="Times New Roman" w:hAnsi="Times New Roman"/>
          <w:spacing w:val="-3"/>
          <w:sz w:val="24"/>
          <w:szCs w:val="24"/>
        </w:rPr>
        <w:t>şi al deşeurilor</w:t>
      </w:r>
      <w:r>
        <w:rPr>
          <w:rFonts w:ascii="Times New Roman" w:hAnsi="Times New Roman"/>
          <w:spacing w:val="-3"/>
          <w:sz w:val="24"/>
          <w:szCs w:val="24"/>
        </w:rPr>
        <w:t xml:space="preserve"> similar </w:t>
      </w:r>
      <w:r w:rsidR="009A279D" w:rsidRPr="009A279D">
        <w:rPr>
          <w:rFonts w:ascii="Times New Roman" w:hAnsi="Times New Roman"/>
          <w:spacing w:val="-3"/>
          <w:sz w:val="24"/>
          <w:szCs w:val="24"/>
        </w:rPr>
        <w:t>provenind din activităţi</w:t>
      </w:r>
      <w:r>
        <w:rPr>
          <w:rFonts w:ascii="Times New Roman" w:hAnsi="Times New Roman"/>
          <w:spacing w:val="-3"/>
          <w:sz w:val="24"/>
          <w:szCs w:val="24"/>
        </w:rPr>
        <w:t xml:space="preserve"> </w:t>
      </w:r>
      <w:r w:rsidR="009A279D" w:rsidRPr="00891BC9">
        <w:rPr>
          <w:rFonts w:ascii="Times New Roman" w:hAnsi="Times New Roman"/>
          <w:spacing w:val="-3"/>
          <w:sz w:val="24"/>
          <w:szCs w:val="24"/>
        </w:rPr>
        <w:t>comerciale din industrie</w:t>
      </w:r>
      <w:r>
        <w:rPr>
          <w:rFonts w:ascii="Times New Roman" w:hAnsi="Times New Roman"/>
          <w:spacing w:val="-3"/>
          <w:sz w:val="24"/>
          <w:szCs w:val="24"/>
        </w:rPr>
        <w:t xml:space="preserve"> </w:t>
      </w:r>
      <w:r w:rsidR="009A279D" w:rsidRPr="00891BC9">
        <w:rPr>
          <w:rFonts w:ascii="Times New Roman" w:hAnsi="Times New Roman"/>
          <w:spacing w:val="-3"/>
          <w:sz w:val="24"/>
          <w:szCs w:val="24"/>
        </w:rPr>
        <w:t>şi</w:t>
      </w:r>
      <w:r>
        <w:rPr>
          <w:rFonts w:ascii="Times New Roman" w:hAnsi="Times New Roman"/>
          <w:spacing w:val="-3"/>
          <w:sz w:val="24"/>
          <w:szCs w:val="24"/>
        </w:rPr>
        <w:t xml:space="preserve"> </w:t>
      </w:r>
      <w:r w:rsidR="009A279D" w:rsidRPr="00891BC9">
        <w:rPr>
          <w:rFonts w:ascii="Times New Roman" w:hAnsi="Times New Roman"/>
          <w:spacing w:val="-3"/>
          <w:sz w:val="24"/>
          <w:szCs w:val="24"/>
        </w:rPr>
        <w:t xml:space="preserve">instituţii, </w:t>
      </w:r>
      <w:r>
        <w:rPr>
          <w:rFonts w:ascii="Times New Roman" w:hAnsi="Times New Roman"/>
          <w:spacing w:val="-3"/>
          <w:sz w:val="24"/>
          <w:szCs w:val="24"/>
        </w:rPr>
        <w:t xml:space="preserve">inclusive </w:t>
      </w:r>
      <w:r w:rsidR="009A279D" w:rsidRPr="00891BC9">
        <w:rPr>
          <w:rFonts w:ascii="Times New Roman" w:hAnsi="Times New Roman"/>
          <w:spacing w:val="-3"/>
          <w:sz w:val="24"/>
          <w:szCs w:val="24"/>
        </w:rPr>
        <w:t>fracţii</w:t>
      </w:r>
      <w:r>
        <w:rPr>
          <w:rFonts w:ascii="Times New Roman" w:hAnsi="Times New Roman"/>
          <w:spacing w:val="-3"/>
          <w:sz w:val="24"/>
          <w:szCs w:val="24"/>
        </w:rPr>
        <w:t xml:space="preserve"> </w:t>
      </w:r>
      <w:r w:rsidR="009A279D" w:rsidRPr="00891BC9">
        <w:rPr>
          <w:rFonts w:ascii="Times New Roman" w:hAnsi="Times New Roman"/>
          <w:spacing w:val="-3"/>
          <w:sz w:val="24"/>
          <w:szCs w:val="24"/>
        </w:rPr>
        <w:t>colectate</w:t>
      </w:r>
      <w:r>
        <w:rPr>
          <w:rFonts w:ascii="Times New Roman" w:hAnsi="Times New Roman"/>
          <w:spacing w:val="-3"/>
          <w:sz w:val="24"/>
          <w:szCs w:val="24"/>
        </w:rPr>
        <w:t xml:space="preserve"> </w:t>
      </w:r>
      <w:r w:rsidR="009A279D" w:rsidRPr="00891BC9">
        <w:rPr>
          <w:rFonts w:ascii="Times New Roman" w:hAnsi="Times New Roman"/>
          <w:spacing w:val="-3"/>
          <w:sz w:val="24"/>
          <w:szCs w:val="24"/>
        </w:rPr>
        <w:t>separat din județul Arad, zonele 2, 3 și 4</w:t>
      </w:r>
      <w:r w:rsidR="00FF4E53" w:rsidRPr="00891BC9">
        <w:rPr>
          <w:rFonts w:ascii="Times New Roman" w:hAnsi="Times New Roman"/>
          <w:sz w:val="24"/>
          <w:szCs w:val="24"/>
          <w:lang w:val="ro-RO"/>
        </w:rPr>
        <w:t>, avizarea Strategiei de contractare, a Studiului de fundamentare</w:t>
      </w:r>
      <w:r w:rsidR="00891BC9">
        <w:rPr>
          <w:rFonts w:ascii="Times New Roman" w:hAnsi="Times New Roman"/>
          <w:sz w:val="24"/>
          <w:szCs w:val="24"/>
          <w:lang w:val="ro-RO"/>
        </w:rPr>
        <w:t>/oportunitate</w:t>
      </w:r>
      <w:r w:rsidR="00FF4E53" w:rsidRPr="00891BC9">
        <w:rPr>
          <w:rFonts w:ascii="Times New Roman" w:hAnsi="Times New Roman"/>
          <w:sz w:val="24"/>
          <w:szCs w:val="24"/>
          <w:lang w:val="ro-RO"/>
        </w:rPr>
        <w:t xml:space="preserve"> și a Documentației de atribuire pentru delegarea gestiunii unor activități componente ale serviciului de salubrizare în județul Arad, Z</w:t>
      </w:r>
      <w:r w:rsidR="00EC4650" w:rsidRPr="00891BC9">
        <w:rPr>
          <w:rFonts w:ascii="Times New Roman" w:hAnsi="Times New Roman"/>
          <w:sz w:val="24"/>
          <w:szCs w:val="24"/>
          <w:lang w:val="ro-RO"/>
        </w:rPr>
        <w:t>ona 2, Z</w:t>
      </w:r>
      <w:r w:rsidR="0047251B" w:rsidRPr="00891BC9">
        <w:rPr>
          <w:rFonts w:ascii="Times New Roman" w:hAnsi="Times New Roman"/>
          <w:sz w:val="24"/>
          <w:szCs w:val="24"/>
          <w:lang w:val="ro-RO"/>
        </w:rPr>
        <w:t xml:space="preserve">ona 3 și </w:t>
      </w:r>
      <w:r w:rsidR="00EC4650" w:rsidRPr="00891BC9">
        <w:rPr>
          <w:rFonts w:ascii="Times New Roman" w:hAnsi="Times New Roman"/>
          <w:sz w:val="24"/>
          <w:szCs w:val="24"/>
          <w:lang w:val="ro-RO"/>
        </w:rPr>
        <w:t>Z</w:t>
      </w:r>
      <w:r w:rsidR="0047251B" w:rsidRPr="00891BC9">
        <w:rPr>
          <w:rFonts w:ascii="Times New Roman" w:hAnsi="Times New Roman"/>
          <w:sz w:val="24"/>
          <w:szCs w:val="24"/>
          <w:lang w:val="ro-RO"/>
        </w:rPr>
        <w:t>ona 4</w:t>
      </w:r>
    </w:p>
    <w:p w:rsidR="00913001" w:rsidRPr="009A279D" w:rsidRDefault="00913001" w:rsidP="00891BC9">
      <w:pPr>
        <w:spacing w:after="0" w:line="240" w:lineRule="auto"/>
        <w:ind w:right="-693"/>
        <w:jc w:val="center"/>
        <w:rPr>
          <w:rFonts w:ascii="Times New Roman" w:hAnsi="Times New Roman"/>
          <w:sz w:val="24"/>
          <w:szCs w:val="24"/>
          <w:lang w:val="ro-RO"/>
        </w:rPr>
      </w:pPr>
    </w:p>
    <w:p w:rsidR="00FF4E53" w:rsidRPr="009A279D" w:rsidRDefault="00FF4E53" w:rsidP="00891BC9">
      <w:pPr>
        <w:spacing w:after="0" w:line="240" w:lineRule="auto"/>
        <w:ind w:right="-693"/>
        <w:jc w:val="center"/>
        <w:rPr>
          <w:rFonts w:ascii="Times New Roman" w:hAnsi="Times New Roman"/>
          <w:b/>
          <w:sz w:val="24"/>
          <w:szCs w:val="24"/>
          <w:lang w:val="ro-RO"/>
        </w:rPr>
      </w:pPr>
    </w:p>
    <w:p w:rsidR="00FF4E53" w:rsidRDefault="001755DF" w:rsidP="00891BC9">
      <w:pPr>
        <w:spacing w:after="0" w:line="240" w:lineRule="auto"/>
        <w:ind w:right="-693"/>
        <w:jc w:val="both"/>
        <w:rPr>
          <w:rFonts w:ascii="Times New Roman" w:hAnsi="Times New Roman"/>
          <w:sz w:val="24"/>
          <w:szCs w:val="24"/>
          <w:lang w:val="ro-RO"/>
        </w:rPr>
      </w:pPr>
      <w:r w:rsidRPr="009A279D">
        <w:rPr>
          <w:rFonts w:ascii="Times New Roman" w:hAnsi="Times New Roman"/>
          <w:b/>
          <w:sz w:val="24"/>
          <w:szCs w:val="24"/>
          <w:lang w:val="ro-RO"/>
        </w:rPr>
        <w:tab/>
      </w:r>
      <w:r w:rsidR="0070786B" w:rsidRPr="0070786B">
        <w:rPr>
          <w:rFonts w:ascii="Times New Roman" w:hAnsi="Times New Roman"/>
          <w:sz w:val="24"/>
          <w:szCs w:val="24"/>
        </w:rPr>
        <w:t>Consiliul Local</w:t>
      </w:r>
      <w:r w:rsidR="0070786B">
        <w:rPr>
          <w:rFonts w:ascii="Times New Roman" w:hAnsi="Times New Roman"/>
          <w:sz w:val="24"/>
          <w:szCs w:val="24"/>
        </w:rPr>
        <w:t xml:space="preserve"> al </w:t>
      </w:r>
      <w:r w:rsidR="00902DFD">
        <w:rPr>
          <w:rFonts w:ascii="Times New Roman" w:hAnsi="Times New Roman"/>
          <w:sz w:val="24"/>
          <w:szCs w:val="24"/>
        </w:rPr>
        <w:t>comuneiIgnești, județul Arad,</w:t>
      </w:r>
      <w:r w:rsidRPr="009A279D">
        <w:rPr>
          <w:rFonts w:ascii="Times New Roman" w:hAnsi="Times New Roman"/>
          <w:sz w:val="24"/>
          <w:szCs w:val="24"/>
          <w:lang w:val="ro-RO"/>
        </w:rPr>
        <w:t xml:space="preserve"> întrunit în şedinţa ordinară</w:t>
      </w:r>
      <w:r w:rsidR="00902DFD">
        <w:rPr>
          <w:rFonts w:ascii="Times New Roman" w:hAnsi="Times New Roman"/>
          <w:sz w:val="24"/>
          <w:szCs w:val="24"/>
          <w:lang w:val="ro-RO"/>
        </w:rPr>
        <w:t xml:space="preserve"> publică</w:t>
      </w:r>
      <w:r w:rsidR="00881534">
        <w:rPr>
          <w:rFonts w:ascii="Times New Roman" w:hAnsi="Times New Roman"/>
          <w:sz w:val="24"/>
          <w:szCs w:val="24"/>
          <w:lang w:val="ro-RO"/>
        </w:rPr>
        <w:t xml:space="preserve"> de lucru, </w:t>
      </w:r>
    </w:p>
    <w:p w:rsidR="00881534" w:rsidRDefault="00881534" w:rsidP="00891BC9">
      <w:pPr>
        <w:spacing w:after="0" w:line="240" w:lineRule="auto"/>
        <w:ind w:right="-693"/>
        <w:jc w:val="both"/>
        <w:rPr>
          <w:rFonts w:ascii="Times New Roman" w:hAnsi="Times New Roman"/>
          <w:sz w:val="24"/>
          <w:szCs w:val="24"/>
          <w:lang w:val="ro-RO"/>
        </w:rPr>
      </w:pPr>
      <w:r>
        <w:rPr>
          <w:rFonts w:ascii="Times New Roman" w:hAnsi="Times New Roman"/>
          <w:sz w:val="24"/>
          <w:szCs w:val="24"/>
          <w:lang w:val="ro-RO"/>
        </w:rPr>
        <w:t xml:space="preserve">            Având în vedere:</w:t>
      </w:r>
    </w:p>
    <w:p w:rsidR="00404BB4" w:rsidRPr="00404BB4" w:rsidRDefault="00404BB4" w:rsidP="00404BB4">
      <w:pPr>
        <w:pStyle w:val="NoSpacing"/>
        <w:rPr>
          <w:lang w:val="ro-RO"/>
        </w:rPr>
      </w:pPr>
      <w:r w:rsidRPr="00404BB4">
        <w:rPr>
          <w:lang w:val="ro-RO"/>
        </w:rPr>
        <w:t>-proiectul de hotărâre inițiat de primarul comunei Ignești, însoțit de referatul de aprobare, înregistrat sub nr.</w:t>
      </w:r>
      <w:r w:rsidR="007B0C53">
        <w:rPr>
          <w:lang w:val="ro-RO"/>
        </w:rPr>
        <w:t>1092/18.07</w:t>
      </w:r>
      <w:r w:rsidR="00E76D4A">
        <w:rPr>
          <w:lang w:val="ro-RO"/>
        </w:rPr>
        <w:t>.</w:t>
      </w:r>
      <w:r w:rsidRPr="00404BB4">
        <w:rPr>
          <w:lang w:val="ro-RO"/>
        </w:rPr>
        <w:t>2025 ;</w:t>
      </w:r>
    </w:p>
    <w:p w:rsidR="00404BB4" w:rsidRPr="00404BB4" w:rsidRDefault="00404BB4" w:rsidP="00404BB4">
      <w:pPr>
        <w:pStyle w:val="NoSpacing"/>
        <w:rPr>
          <w:lang w:val="ro-RO"/>
        </w:rPr>
      </w:pPr>
      <w:r w:rsidRPr="00404BB4">
        <w:rPr>
          <w:lang w:val="ro-RO"/>
        </w:rPr>
        <w:t xml:space="preserve">-raportul compartimentului de resort din cadrul aparatului de specialitate al primarului comunei Ignești, înregistrat sub nr. </w:t>
      </w:r>
      <w:r w:rsidR="00E76D4A">
        <w:rPr>
          <w:lang w:val="ro-RO"/>
        </w:rPr>
        <w:t>10</w:t>
      </w:r>
      <w:r w:rsidR="007B0C53">
        <w:rPr>
          <w:lang w:val="ro-RO"/>
        </w:rPr>
        <w:t>93/18</w:t>
      </w:r>
      <w:r w:rsidR="00BE48DB">
        <w:rPr>
          <w:lang w:val="ro-RO"/>
        </w:rPr>
        <w:t>.07</w:t>
      </w:r>
      <w:r w:rsidRPr="00404BB4">
        <w:rPr>
          <w:lang w:val="ro-RO"/>
        </w:rPr>
        <w:t>.2025;</w:t>
      </w:r>
    </w:p>
    <w:p w:rsidR="00FF4E53" w:rsidRPr="00404BB4" w:rsidRDefault="001679F5" w:rsidP="00891BC9">
      <w:pPr>
        <w:spacing w:after="0" w:line="240" w:lineRule="auto"/>
        <w:ind w:right="-693"/>
        <w:jc w:val="both"/>
        <w:rPr>
          <w:rFonts w:ascii="Times New Roman" w:hAnsi="Times New Roman"/>
          <w:sz w:val="24"/>
          <w:szCs w:val="24"/>
        </w:rPr>
      </w:pPr>
      <w:r w:rsidRPr="009A279D">
        <w:rPr>
          <w:rFonts w:ascii="Times New Roman" w:hAnsi="Times New Roman"/>
          <w:sz w:val="24"/>
          <w:szCs w:val="24"/>
          <w:lang w:val="ro-RO"/>
        </w:rPr>
        <w:t xml:space="preserve">- </w:t>
      </w:r>
      <w:r w:rsidRPr="009A279D">
        <w:rPr>
          <w:rFonts w:ascii="Times New Roman" w:hAnsi="Times New Roman"/>
          <w:sz w:val="24"/>
          <w:szCs w:val="24"/>
        </w:rPr>
        <w:t xml:space="preserve">Adresa nr. </w:t>
      </w:r>
      <w:r w:rsidR="00BA651E">
        <w:rPr>
          <w:rFonts w:ascii="Times New Roman" w:hAnsi="Times New Roman"/>
          <w:sz w:val="24"/>
          <w:szCs w:val="24"/>
        </w:rPr>
        <w:t>2614/17.06.2025</w:t>
      </w:r>
      <w:r w:rsidRPr="009A279D">
        <w:rPr>
          <w:rFonts w:ascii="Times New Roman" w:hAnsi="Times New Roman"/>
          <w:sz w:val="24"/>
          <w:szCs w:val="24"/>
        </w:rPr>
        <w:t xml:space="preserve"> a Asociaţiei de DezvoltareIntercomunitarăSistemIntegrat de Gestionare a DeşeurilorJudeţul Arad,</w:t>
      </w:r>
      <w:r w:rsidR="00BA651E">
        <w:rPr>
          <w:rFonts w:ascii="Times New Roman" w:hAnsi="Times New Roman"/>
          <w:sz w:val="24"/>
          <w:szCs w:val="24"/>
        </w:rPr>
        <w:t>înregistrată la PrimăriaIgnești la nr.</w:t>
      </w:r>
      <w:r w:rsidR="00404BB4">
        <w:rPr>
          <w:rFonts w:ascii="Times New Roman" w:hAnsi="Times New Roman"/>
          <w:sz w:val="24"/>
          <w:szCs w:val="24"/>
        </w:rPr>
        <w:t>956/24.06.2025;</w:t>
      </w:r>
    </w:p>
    <w:p w:rsidR="00FF4E53" w:rsidRPr="009A279D" w:rsidRDefault="00FF4E53" w:rsidP="00891BC9">
      <w:pPr>
        <w:spacing w:after="0" w:line="240" w:lineRule="auto"/>
        <w:ind w:right="-693"/>
        <w:jc w:val="both"/>
        <w:rPr>
          <w:rFonts w:ascii="Times New Roman" w:hAnsi="Times New Roman"/>
          <w:sz w:val="24"/>
          <w:szCs w:val="24"/>
        </w:rPr>
      </w:pPr>
      <w:r w:rsidRPr="009A279D">
        <w:rPr>
          <w:rFonts w:ascii="Times New Roman" w:hAnsi="Times New Roman"/>
          <w:sz w:val="24"/>
          <w:szCs w:val="24"/>
        </w:rPr>
        <w:t>- PrevederileStatutuluiAsociaţiei de DezvoltareIntercomunitarăSistemIntegrat de Gestionare a DeşeurilorJudeţul Arad</w:t>
      </w:r>
      <w:r w:rsidR="001679F5" w:rsidRPr="009A279D">
        <w:rPr>
          <w:rFonts w:ascii="Times New Roman" w:hAnsi="Times New Roman"/>
          <w:sz w:val="24"/>
          <w:szCs w:val="24"/>
        </w:rPr>
        <w:t>,</w:t>
      </w:r>
    </w:p>
    <w:p w:rsidR="00FF4E53" w:rsidRPr="009A279D" w:rsidRDefault="00FF4E53" w:rsidP="00891BC9">
      <w:pPr>
        <w:autoSpaceDE w:val="0"/>
        <w:autoSpaceDN w:val="0"/>
        <w:adjustRightInd w:val="0"/>
        <w:spacing w:after="0" w:line="240" w:lineRule="auto"/>
        <w:ind w:right="-693"/>
        <w:jc w:val="both"/>
        <w:rPr>
          <w:rFonts w:ascii="Times New Roman" w:hAnsi="Times New Roman"/>
          <w:sz w:val="24"/>
          <w:szCs w:val="24"/>
        </w:rPr>
      </w:pPr>
      <w:r w:rsidRPr="009A279D">
        <w:rPr>
          <w:rFonts w:ascii="Times New Roman" w:hAnsi="Times New Roman"/>
          <w:sz w:val="24"/>
          <w:szCs w:val="24"/>
        </w:rPr>
        <w:t xml:space="preserve">-  Prevederile art. 22 alin. 3) şialin. 4) </w:t>
      </w:r>
      <w:r w:rsidR="003569C4" w:rsidRPr="009A279D">
        <w:rPr>
          <w:rFonts w:ascii="Times New Roman" w:hAnsi="Times New Roman"/>
          <w:sz w:val="24"/>
          <w:szCs w:val="24"/>
        </w:rPr>
        <w:t>din Legea nr. 51</w:t>
      </w:r>
      <w:r w:rsidRPr="009A279D">
        <w:rPr>
          <w:rFonts w:ascii="Times New Roman" w:hAnsi="Times New Roman"/>
          <w:sz w:val="24"/>
          <w:szCs w:val="24"/>
        </w:rPr>
        <w:t xml:space="preserve">/2006, a serviciilorcomunitare de utilităţi, </w:t>
      </w:r>
      <w:r w:rsidR="003569C4" w:rsidRPr="009A279D">
        <w:rPr>
          <w:rFonts w:ascii="Times New Roman" w:hAnsi="Times New Roman"/>
          <w:sz w:val="24"/>
          <w:szCs w:val="24"/>
        </w:rPr>
        <w:t>republicată</w:t>
      </w:r>
      <w:r w:rsidRPr="009A279D">
        <w:rPr>
          <w:rFonts w:ascii="Times New Roman" w:hAnsi="Times New Roman"/>
          <w:sz w:val="24"/>
          <w:szCs w:val="24"/>
        </w:rPr>
        <w:t>cu modificărileşicompletărileulterioare</w:t>
      </w:r>
      <w:r w:rsidR="001679F5" w:rsidRPr="009A279D">
        <w:rPr>
          <w:rFonts w:ascii="Times New Roman" w:hAnsi="Times New Roman"/>
          <w:sz w:val="24"/>
          <w:szCs w:val="24"/>
        </w:rPr>
        <w:t>,</w:t>
      </w:r>
    </w:p>
    <w:p w:rsidR="00FF4E53" w:rsidRPr="009A279D" w:rsidRDefault="00FF4E53" w:rsidP="00891BC9">
      <w:pPr>
        <w:autoSpaceDE w:val="0"/>
        <w:autoSpaceDN w:val="0"/>
        <w:adjustRightInd w:val="0"/>
        <w:spacing w:after="0" w:line="240" w:lineRule="auto"/>
        <w:ind w:right="-693"/>
        <w:jc w:val="both"/>
        <w:rPr>
          <w:rFonts w:ascii="Times New Roman" w:hAnsi="Times New Roman"/>
          <w:sz w:val="24"/>
          <w:szCs w:val="24"/>
        </w:rPr>
      </w:pPr>
      <w:r w:rsidRPr="009A279D">
        <w:rPr>
          <w:rFonts w:ascii="Times New Roman" w:hAnsi="Times New Roman"/>
          <w:sz w:val="24"/>
          <w:szCs w:val="24"/>
        </w:rPr>
        <w:t>- Prevederile art. 6 alin. (1) lit e) lit. h) şi lit. i) şi art. 8 alin. (1) din Legea</w:t>
      </w:r>
      <w:r w:rsidR="00B56A2F" w:rsidRPr="009A279D">
        <w:rPr>
          <w:rFonts w:ascii="Times New Roman" w:hAnsi="Times New Roman"/>
          <w:sz w:val="24"/>
          <w:szCs w:val="24"/>
        </w:rPr>
        <w:t xml:space="preserve">nr. </w:t>
      </w:r>
      <w:r w:rsidRPr="009A279D">
        <w:rPr>
          <w:rFonts w:ascii="Times New Roman" w:hAnsi="Times New Roman"/>
          <w:sz w:val="24"/>
          <w:szCs w:val="24"/>
        </w:rPr>
        <w:t>101/2006 a serviciului de salubrizare a localităţilor, republicată</w:t>
      </w:r>
      <w:r w:rsidR="001679F5" w:rsidRPr="009A279D">
        <w:rPr>
          <w:rFonts w:ascii="Times New Roman" w:hAnsi="Times New Roman"/>
          <w:sz w:val="24"/>
          <w:szCs w:val="24"/>
        </w:rPr>
        <w:t>,</w:t>
      </w:r>
    </w:p>
    <w:p w:rsidR="00BE48DB" w:rsidRDefault="00432555" w:rsidP="00BE48DB">
      <w:pPr>
        <w:pStyle w:val="NoSpacing"/>
        <w:rPr>
          <w:lang w:val="ro-RO"/>
        </w:rPr>
      </w:pPr>
      <w:r w:rsidRPr="00D422BD">
        <w:rPr>
          <w:lang w:val="ro-RO"/>
        </w:rPr>
        <w:t>prevederile art.139 alin.(3) lit. h) din  Codul Administrativ, cu modificările și completările ulterioare;</w:t>
      </w:r>
    </w:p>
    <w:p w:rsidR="00BE48DB" w:rsidRDefault="00CA68AA" w:rsidP="00BE48DB">
      <w:pPr>
        <w:pStyle w:val="NoSpacing"/>
        <w:rPr>
          <w:lang w:val="ro-RO"/>
        </w:rPr>
      </w:pPr>
      <w:r>
        <w:rPr>
          <w:lang w:val="ro-RO"/>
        </w:rPr>
        <w:t>-avizele  comisiilor de specialitate ale Consiliului Local Ignești;</w:t>
      </w:r>
    </w:p>
    <w:p w:rsidR="00CA68AA" w:rsidRPr="00D422BD" w:rsidRDefault="00CA68AA" w:rsidP="00BE48DB">
      <w:pPr>
        <w:pStyle w:val="NoSpacing"/>
        <w:rPr>
          <w:lang w:val="ro-RO"/>
        </w:rPr>
      </w:pPr>
      <w:r w:rsidRPr="00D422BD">
        <w:rPr>
          <w:lang w:val="ro-RO"/>
        </w:rPr>
        <w:t>-votul pentru a    consilieri locali fiind îndeplinită condiția de majoritate absolută cerută de prevederile art.139 alin.(3) lit. h) din  Codul Administrativ, cu modificările și completările ulterioare;</w:t>
      </w:r>
    </w:p>
    <w:p w:rsidR="00142875" w:rsidRDefault="00142875" w:rsidP="00432555">
      <w:pPr>
        <w:jc w:val="both"/>
        <w:rPr>
          <w:rFonts w:ascii="Times New Roman" w:hAnsi="Times New Roman"/>
          <w:sz w:val="24"/>
          <w:szCs w:val="24"/>
          <w:lang w:val="ro-RO"/>
        </w:rPr>
      </w:pPr>
    </w:p>
    <w:p w:rsidR="00432555" w:rsidRPr="00D422BD" w:rsidRDefault="00432555" w:rsidP="00432555">
      <w:pPr>
        <w:jc w:val="both"/>
        <w:rPr>
          <w:rFonts w:ascii="Times New Roman" w:hAnsi="Times New Roman"/>
          <w:sz w:val="24"/>
          <w:szCs w:val="24"/>
          <w:lang w:val="ro-RO"/>
        </w:rPr>
      </w:pPr>
      <w:r w:rsidRPr="00D422BD">
        <w:rPr>
          <w:rFonts w:ascii="Times New Roman" w:hAnsi="Times New Roman"/>
          <w:sz w:val="24"/>
          <w:szCs w:val="24"/>
          <w:lang w:val="ro-RO"/>
        </w:rPr>
        <w:t>În temeiul art.139 alin. (3) si art.196 alin.(1) lit. a)  din O.U.G nr.57/2019 privind Codul Administrativ, cu modificările și completările ulterioare</w:t>
      </w:r>
    </w:p>
    <w:p w:rsidR="00412056" w:rsidRPr="009A279D" w:rsidRDefault="00412056" w:rsidP="00142875">
      <w:pPr>
        <w:spacing w:after="0" w:line="240" w:lineRule="auto"/>
        <w:ind w:right="-693"/>
        <w:rPr>
          <w:rFonts w:ascii="Times New Roman" w:hAnsi="Times New Roman"/>
          <w:b/>
          <w:sz w:val="24"/>
          <w:szCs w:val="24"/>
          <w:lang w:val="ro-RO"/>
        </w:rPr>
      </w:pPr>
      <w:r w:rsidRPr="009A279D">
        <w:rPr>
          <w:rFonts w:ascii="Times New Roman" w:hAnsi="Times New Roman"/>
          <w:b/>
          <w:sz w:val="24"/>
          <w:szCs w:val="24"/>
          <w:lang w:val="ro-RO"/>
        </w:rPr>
        <w:t>HOTĂRĂŞTE</w:t>
      </w:r>
    </w:p>
    <w:p w:rsidR="002A59B1" w:rsidRPr="009A279D" w:rsidRDefault="002A59B1" w:rsidP="00891BC9">
      <w:pPr>
        <w:spacing w:after="0" w:line="240" w:lineRule="auto"/>
        <w:ind w:right="-693"/>
        <w:jc w:val="center"/>
        <w:rPr>
          <w:rFonts w:ascii="Times New Roman" w:hAnsi="Times New Roman"/>
          <w:b/>
          <w:sz w:val="24"/>
          <w:szCs w:val="24"/>
          <w:lang w:val="ro-RO"/>
        </w:rPr>
      </w:pPr>
    </w:p>
    <w:p w:rsidR="001B3998" w:rsidRPr="009A279D" w:rsidRDefault="001B3998" w:rsidP="00891BC9">
      <w:pPr>
        <w:spacing w:after="0" w:line="240" w:lineRule="auto"/>
        <w:ind w:right="-693"/>
        <w:jc w:val="both"/>
        <w:rPr>
          <w:rFonts w:ascii="Times New Roman" w:hAnsi="Times New Roman"/>
          <w:sz w:val="24"/>
          <w:szCs w:val="24"/>
          <w:lang w:val="ro-RO"/>
        </w:rPr>
      </w:pPr>
      <w:r w:rsidRPr="009A279D">
        <w:rPr>
          <w:rFonts w:ascii="Times New Roman" w:hAnsi="Times New Roman"/>
          <w:b/>
          <w:sz w:val="24"/>
          <w:szCs w:val="24"/>
          <w:lang w:val="ro-RO"/>
        </w:rPr>
        <w:t xml:space="preserve">Art. </w:t>
      </w:r>
      <w:r w:rsidR="0047251B" w:rsidRPr="009A279D">
        <w:rPr>
          <w:rFonts w:ascii="Times New Roman" w:hAnsi="Times New Roman"/>
          <w:b/>
          <w:sz w:val="24"/>
          <w:szCs w:val="24"/>
          <w:lang w:val="ro-RO"/>
        </w:rPr>
        <w:t>1</w:t>
      </w:r>
      <w:r w:rsidRPr="009A279D">
        <w:rPr>
          <w:rFonts w:ascii="Times New Roman" w:hAnsi="Times New Roman"/>
          <w:sz w:val="24"/>
          <w:szCs w:val="24"/>
          <w:lang w:val="ro-RO"/>
        </w:rPr>
        <w:t xml:space="preserve">  Se </w:t>
      </w:r>
      <w:r w:rsidRPr="00983F77">
        <w:rPr>
          <w:rFonts w:ascii="Times New Roman" w:hAnsi="Times New Roman"/>
          <w:sz w:val="24"/>
          <w:szCs w:val="24"/>
          <w:lang w:val="ro-RO"/>
        </w:rPr>
        <w:t>avizează</w:t>
      </w:r>
      <w:r w:rsidR="0047251B" w:rsidRPr="00983F77">
        <w:rPr>
          <w:rFonts w:ascii="Times New Roman" w:hAnsi="Times New Roman"/>
          <w:bCs/>
          <w:sz w:val="24"/>
          <w:szCs w:val="24"/>
        </w:rPr>
        <w:t>Studiude oportunitate/fundamentare</w:t>
      </w:r>
      <w:r w:rsidR="0047251B" w:rsidRPr="00983F77">
        <w:rPr>
          <w:rFonts w:ascii="Times New Roman" w:hAnsi="Times New Roman"/>
          <w:sz w:val="24"/>
          <w:szCs w:val="24"/>
        </w:rPr>
        <w:t>adecizieide</w:t>
      </w:r>
      <w:bookmarkStart w:id="0" w:name="_Hlk104458859"/>
      <w:r w:rsidR="0047251B" w:rsidRPr="00983F77">
        <w:rPr>
          <w:rFonts w:ascii="Times New Roman" w:hAnsi="Times New Roman"/>
          <w:sz w:val="24"/>
          <w:szCs w:val="24"/>
        </w:rPr>
        <w:t xml:space="preserve">delegare agestiuniiserviciuluide </w:t>
      </w:r>
      <w:bookmarkStart w:id="1" w:name="_Hlk104459999"/>
      <w:r w:rsidR="0047251B" w:rsidRPr="00983F77">
        <w:rPr>
          <w:rFonts w:ascii="Times New Roman" w:hAnsi="Times New Roman"/>
          <w:sz w:val="24"/>
          <w:szCs w:val="24"/>
        </w:rPr>
        <w:t>colectareșitransportaldeșeurilormunicipaleînjudețulArad și de operare a stațiilor de transfer, sortareșicompostareînjudețul Arad</w:t>
      </w:r>
      <w:bookmarkEnd w:id="0"/>
      <w:bookmarkEnd w:id="1"/>
      <w:r w:rsidR="00FC51E2" w:rsidRPr="00983F77">
        <w:rPr>
          <w:rFonts w:ascii="Times New Roman" w:hAnsi="Times New Roman"/>
          <w:sz w:val="24"/>
          <w:szCs w:val="24"/>
          <w:lang w:val="ro-RO"/>
        </w:rPr>
        <w:t>, conform anexei</w:t>
      </w:r>
      <w:r w:rsidRPr="00983F77">
        <w:rPr>
          <w:rFonts w:ascii="Times New Roman" w:hAnsi="Times New Roman"/>
          <w:sz w:val="24"/>
          <w:szCs w:val="24"/>
          <w:lang w:val="ro-RO"/>
        </w:rPr>
        <w:t>.</w:t>
      </w:r>
    </w:p>
    <w:p w:rsidR="009A279D" w:rsidRPr="009A279D" w:rsidRDefault="009A279D" w:rsidP="00891BC9">
      <w:pPr>
        <w:spacing w:after="0" w:line="240" w:lineRule="auto"/>
        <w:ind w:right="-693"/>
        <w:jc w:val="both"/>
        <w:rPr>
          <w:rFonts w:ascii="Times New Roman" w:hAnsi="Times New Roman"/>
          <w:sz w:val="24"/>
          <w:szCs w:val="24"/>
        </w:rPr>
      </w:pPr>
    </w:p>
    <w:p w:rsidR="009A279D" w:rsidRPr="009A279D" w:rsidRDefault="009A279D" w:rsidP="00891BC9">
      <w:pPr>
        <w:spacing w:after="0" w:line="240" w:lineRule="auto"/>
        <w:ind w:right="-693"/>
        <w:jc w:val="both"/>
        <w:rPr>
          <w:rFonts w:ascii="Times New Roman" w:hAnsi="Times New Roman"/>
          <w:bCs/>
          <w:iCs/>
          <w:sz w:val="24"/>
          <w:szCs w:val="24"/>
        </w:rPr>
      </w:pPr>
      <w:r w:rsidRPr="009A279D">
        <w:rPr>
          <w:rFonts w:ascii="Times New Roman" w:hAnsi="Times New Roman"/>
          <w:b/>
          <w:sz w:val="24"/>
          <w:szCs w:val="24"/>
        </w:rPr>
        <w:t xml:space="preserve">Art. 2 </w:t>
      </w:r>
      <w:r w:rsidRPr="009A279D">
        <w:rPr>
          <w:rFonts w:ascii="Times New Roman" w:hAnsi="Times New Roman"/>
          <w:sz w:val="24"/>
          <w:szCs w:val="24"/>
          <w:lang w:val="ro-RO"/>
        </w:rPr>
        <w:t xml:space="preserve">Se aprobă </w:t>
      </w:r>
      <w:r w:rsidRPr="009A279D">
        <w:rPr>
          <w:rFonts w:ascii="Times New Roman" w:hAnsi="Times New Roman"/>
          <w:bCs/>
          <w:iCs/>
          <w:sz w:val="24"/>
          <w:szCs w:val="24"/>
        </w:rPr>
        <w:t>Regulament</w:t>
      </w:r>
      <w:r>
        <w:rPr>
          <w:rFonts w:ascii="Times New Roman" w:hAnsi="Times New Roman"/>
          <w:bCs/>
          <w:iCs/>
          <w:sz w:val="24"/>
          <w:szCs w:val="24"/>
        </w:rPr>
        <w:t>ul</w:t>
      </w:r>
      <w:r w:rsidRPr="009A279D">
        <w:rPr>
          <w:rFonts w:ascii="Times New Roman" w:hAnsi="Times New Roman"/>
          <w:bCs/>
          <w:iCs/>
          <w:sz w:val="24"/>
          <w:szCs w:val="24"/>
        </w:rPr>
        <w:t>propriu de organizareșifuncţionareprezentat strict pentruactivitățile de colectareși transport al serviciului public de salubrizare al Asociaţiei de DezvoltareintercomunitaraSistemIntegrat de Gestionare a Deşeurilorjudeţul Arad</w:t>
      </w:r>
      <w:r>
        <w:rPr>
          <w:rFonts w:ascii="Times New Roman" w:hAnsi="Times New Roman"/>
          <w:bCs/>
          <w:iCs/>
          <w:sz w:val="24"/>
          <w:szCs w:val="24"/>
        </w:rPr>
        <w:t xml:space="preserve">, </w:t>
      </w:r>
      <w:r w:rsidRPr="009A279D">
        <w:rPr>
          <w:rFonts w:ascii="Times New Roman" w:hAnsi="Times New Roman"/>
          <w:sz w:val="24"/>
          <w:szCs w:val="24"/>
          <w:lang w:val="ro-RO"/>
        </w:rPr>
        <w:t>conform anexei</w:t>
      </w:r>
      <w:r>
        <w:rPr>
          <w:rFonts w:ascii="Times New Roman" w:hAnsi="Times New Roman"/>
          <w:bCs/>
          <w:iCs/>
          <w:sz w:val="24"/>
          <w:szCs w:val="24"/>
        </w:rPr>
        <w:t>.</w:t>
      </w:r>
    </w:p>
    <w:p w:rsidR="009A279D" w:rsidRPr="009A279D" w:rsidRDefault="009A279D" w:rsidP="00891BC9">
      <w:pPr>
        <w:spacing w:after="0" w:line="240" w:lineRule="auto"/>
        <w:ind w:right="-693"/>
        <w:jc w:val="both"/>
        <w:rPr>
          <w:rFonts w:ascii="Times New Roman" w:hAnsi="Times New Roman"/>
          <w:sz w:val="24"/>
          <w:szCs w:val="24"/>
        </w:rPr>
      </w:pPr>
    </w:p>
    <w:p w:rsidR="00475497" w:rsidRPr="00983F77" w:rsidRDefault="00000196" w:rsidP="00891BC9">
      <w:pPr>
        <w:pStyle w:val="NormalWeb"/>
        <w:tabs>
          <w:tab w:val="left" w:pos="142"/>
        </w:tabs>
        <w:spacing w:before="0" w:beforeAutospacing="0" w:after="0" w:afterAutospacing="0"/>
        <w:ind w:right="-693"/>
        <w:jc w:val="both"/>
      </w:pPr>
      <w:r w:rsidRPr="009A279D">
        <w:rPr>
          <w:b/>
        </w:rPr>
        <w:lastRenderedPageBreak/>
        <w:t xml:space="preserve">Art. </w:t>
      </w:r>
      <w:r w:rsidR="009A279D">
        <w:rPr>
          <w:b/>
        </w:rPr>
        <w:t>3</w:t>
      </w:r>
      <w:r w:rsidRPr="009A279D">
        <w:rPr>
          <w:lang w:val="ro-RO"/>
        </w:rPr>
        <w:t>Se aprobă organizarea şi realizarea gestiunii serviciului public de salubrizar</w:t>
      </w:r>
      <w:r w:rsidR="009A279D">
        <w:rPr>
          <w:lang w:val="ro-RO"/>
        </w:rPr>
        <w:t xml:space="preserve">e </w:t>
      </w:r>
      <w:r w:rsidR="009A279D">
        <w:rPr>
          <w:spacing w:val="-3"/>
        </w:rPr>
        <w:t>a unor</w:t>
      </w:r>
      <w:r w:rsidR="009A279D" w:rsidRPr="00820D67">
        <w:rPr>
          <w:spacing w:val="-3"/>
        </w:rPr>
        <w:t>activitățicomponente ale serviciului de salubrizare, respectivcolectareaseparatăşitransportulseparat al deşeurilormenajereşi al deşeurilorsimilareprovenind din activităţicomerciale din industrieşiinstituţii, inclusivfracţiicolectate</w:t>
      </w:r>
      <w:r w:rsidR="009A279D" w:rsidRPr="00983F77">
        <w:rPr>
          <w:spacing w:val="-3"/>
        </w:rPr>
        <w:t xml:space="preserve">separat din județul Arad, zonele 2, 3 și 4 </w:t>
      </w:r>
      <w:r w:rsidR="00FE0FE3" w:rsidRPr="00983F77">
        <w:t>pringestiunedelegată.</w:t>
      </w:r>
    </w:p>
    <w:p w:rsidR="00A142EB" w:rsidRPr="00983F77" w:rsidRDefault="00A142EB" w:rsidP="00891BC9">
      <w:pPr>
        <w:spacing w:after="0" w:line="240" w:lineRule="auto"/>
        <w:ind w:right="-693"/>
        <w:jc w:val="both"/>
        <w:rPr>
          <w:rFonts w:ascii="Times New Roman" w:hAnsi="Times New Roman"/>
          <w:sz w:val="24"/>
          <w:szCs w:val="24"/>
        </w:rPr>
      </w:pPr>
    </w:p>
    <w:p w:rsidR="00BD12A6" w:rsidRPr="009A279D" w:rsidRDefault="00412056" w:rsidP="00891BC9">
      <w:pPr>
        <w:spacing w:after="0" w:line="240" w:lineRule="auto"/>
        <w:ind w:right="-693"/>
        <w:jc w:val="both"/>
        <w:rPr>
          <w:rFonts w:ascii="Times New Roman" w:hAnsi="Times New Roman"/>
          <w:spacing w:val="-4"/>
          <w:sz w:val="24"/>
          <w:szCs w:val="24"/>
        </w:rPr>
      </w:pPr>
      <w:r w:rsidRPr="00983F77">
        <w:rPr>
          <w:rFonts w:ascii="Times New Roman" w:eastAsia="Times New Roman" w:hAnsi="Times New Roman"/>
          <w:b/>
          <w:sz w:val="24"/>
          <w:szCs w:val="24"/>
        </w:rPr>
        <w:t>Art.</w:t>
      </w:r>
      <w:r w:rsidR="009A279D" w:rsidRPr="00983F77">
        <w:rPr>
          <w:rFonts w:ascii="Times New Roman" w:eastAsia="Times New Roman" w:hAnsi="Times New Roman"/>
          <w:b/>
          <w:sz w:val="24"/>
          <w:szCs w:val="24"/>
        </w:rPr>
        <w:t>4</w:t>
      </w:r>
      <w:r w:rsidR="00740530" w:rsidRPr="00983F77">
        <w:rPr>
          <w:rFonts w:ascii="Times New Roman" w:eastAsia="Times New Roman" w:hAnsi="Times New Roman"/>
          <w:sz w:val="24"/>
          <w:szCs w:val="24"/>
          <w:lang w:val="ro-RO"/>
        </w:rPr>
        <w:t>Se</w:t>
      </w:r>
      <w:r w:rsidR="00BD12A6" w:rsidRPr="00983F77">
        <w:rPr>
          <w:rFonts w:ascii="Times New Roman" w:eastAsia="Times New Roman" w:hAnsi="Times New Roman"/>
          <w:sz w:val="24"/>
          <w:szCs w:val="24"/>
          <w:lang w:val="ro-RO"/>
        </w:rPr>
        <w:t xml:space="preserve">avizează </w:t>
      </w:r>
      <w:r w:rsidR="0004630A" w:rsidRPr="00983F77">
        <w:rPr>
          <w:rFonts w:ascii="Times New Roman" w:eastAsia="Times New Roman" w:hAnsi="Times New Roman"/>
          <w:sz w:val="24"/>
          <w:szCs w:val="24"/>
          <w:lang w:val="ro-RO"/>
        </w:rPr>
        <w:t>”</w:t>
      </w:r>
      <w:r w:rsidR="0047251B" w:rsidRPr="00983F77">
        <w:rPr>
          <w:rFonts w:ascii="Times New Roman" w:eastAsia="Times New Roman" w:hAnsi="Times New Roman"/>
          <w:spacing w:val="-4"/>
          <w:sz w:val="24"/>
          <w:szCs w:val="24"/>
        </w:rPr>
        <w:t>Strategia de contractare</w:t>
      </w:r>
      <w:r w:rsidR="0047251B" w:rsidRPr="00983F77">
        <w:rPr>
          <w:rFonts w:ascii="Times New Roman" w:hAnsi="Times New Roman"/>
          <w:sz w:val="24"/>
          <w:szCs w:val="24"/>
        </w:rPr>
        <w:t>privind</w:t>
      </w:r>
      <w:r w:rsidR="0047251B" w:rsidRPr="00983F77">
        <w:rPr>
          <w:rFonts w:ascii="Times New Roman" w:hAnsi="Times New Roman"/>
          <w:bCs/>
          <w:sz w:val="24"/>
          <w:szCs w:val="24"/>
        </w:rPr>
        <w:t>atribuirea</w:t>
      </w:r>
      <w:r w:rsidR="00891BC9" w:rsidRPr="00983F77">
        <w:rPr>
          <w:rFonts w:ascii="Times New Roman" w:hAnsi="Times New Roman"/>
          <w:bCs/>
          <w:sz w:val="24"/>
          <w:szCs w:val="24"/>
        </w:rPr>
        <w:t>Contractui de delegareprinconcesiune a gestiuniiactivitățicomponente ale serviciului de salubrizare, respectivcolectareaseparatăşitransportulseparat al deşeurilormenajereşi al deşeurilorsimilareprovenind din activităţicomerciale din industrieşiinstituţii, inclusivfracţiicolectateseparat din județul Arad, zonele 2, 3 și 4</w:t>
      </w:r>
      <w:r w:rsidR="00891BC9" w:rsidRPr="00983F77">
        <w:rPr>
          <w:rFonts w:ascii="Times New Roman" w:eastAsia="Times New Roman" w:hAnsi="Times New Roman"/>
          <w:sz w:val="24"/>
          <w:szCs w:val="24"/>
          <w:lang w:val="ro-RO"/>
        </w:rPr>
        <w:t xml:space="preserve">”, </w:t>
      </w:r>
      <w:r w:rsidR="00FC51E2" w:rsidRPr="00983F77">
        <w:rPr>
          <w:rFonts w:ascii="Times New Roman" w:hAnsi="Times New Roman"/>
          <w:sz w:val="24"/>
          <w:szCs w:val="24"/>
          <w:lang w:val="ro-RO"/>
        </w:rPr>
        <w:t>conform</w:t>
      </w:r>
      <w:r w:rsidR="00FC51E2" w:rsidRPr="009A279D">
        <w:rPr>
          <w:rFonts w:ascii="Times New Roman" w:hAnsi="Times New Roman"/>
          <w:sz w:val="24"/>
          <w:szCs w:val="24"/>
          <w:lang w:val="ro-RO"/>
        </w:rPr>
        <w:t xml:space="preserve"> anexei</w:t>
      </w:r>
      <w:r w:rsidR="00FC51E2" w:rsidRPr="009A279D">
        <w:rPr>
          <w:rFonts w:ascii="Times New Roman" w:eastAsia="Times New Roman" w:hAnsi="Times New Roman"/>
          <w:sz w:val="24"/>
          <w:szCs w:val="24"/>
          <w:lang w:val="ro-RO"/>
        </w:rPr>
        <w:t>.</w:t>
      </w:r>
    </w:p>
    <w:p w:rsidR="00DC2078" w:rsidRPr="009A279D" w:rsidRDefault="00DC2078" w:rsidP="00891BC9">
      <w:pPr>
        <w:spacing w:after="0" w:line="240" w:lineRule="auto"/>
        <w:ind w:right="-693"/>
        <w:jc w:val="both"/>
        <w:rPr>
          <w:rFonts w:ascii="Times New Roman" w:hAnsi="Times New Roman"/>
          <w:b/>
          <w:sz w:val="24"/>
          <w:szCs w:val="24"/>
          <w:lang w:val="ro-RO"/>
        </w:rPr>
      </w:pPr>
    </w:p>
    <w:p w:rsidR="00DA2D98" w:rsidRPr="009A279D" w:rsidRDefault="00740530" w:rsidP="00891BC9">
      <w:pPr>
        <w:spacing w:after="0" w:line="240" w:lineRule="auto"/>
        <w:ind w:right="-693"/>
        <w:jc w:val="both"/>
        <w:rPr>
          <w:rFonts w:ascii="Times New Roman" w:hAnsi="Times New Roman"/>
          <w:sz w:val="24"/>
          <w:szCs w:val="24"/>
        </w:rPr>
      </w:pPr>
      <w:r w:rsidRPr="009A279D">
        <w:rPr>
          <w:rFonts w:ascii="Times New Roman" w:hAnsi="Times New Roman"/>
          <w:b/>
          <w:sz w:val="24"/>
          <w:szCs w:val="24"/>
        </w:rPr>
        <w:t xml:space="preserve">Art. </w:t>
      </w:r>
      <w:r w:rsidR="009A279D">
        <w:rPr>
          <w:rFonts w:ascii="Times New Roman" w:hAnsi="Times New Roman"/>
          <w:b/>
          <w:sz w:val="24"/>
          <w:szCs w:val="24"/>
        </w:rPr>
        <w:t>5</w:t>
      </w:r>
      <w:r w:rsidR="00FC51E2" w:rsidRPr="009A279D">
        <w:rPr>
          <w:rFonts w:ascii="Times New Roman" w:hAnsi="Times New Roman"/>
          <w:sz w:val="24"/>
          <w:szCs w:val="24"/>
        </w:rPr>
        <w:t>Seaprobă ca procedura</w:t>
      </w:r>
      <w:r w:rsidR="00843CC5" w:rsidRPr="009A279D">
        <w:rPr>
          <w:rFonts w:ascii="Times New Roman" w:hAnsi="Times New Roman"/>
          <w:sz w:val="24"/>
          <w:szCs w:val="24"/>
        </w:rPr>
        <w:t xml:space="preserve"> de achiziţiepublicăsă s</w:t>
      </w:r>
      <w:r w:rsidR="00FC51E2" w:rsidRPr="009A279D">
        <w:rPr>
          <w:rFonts w:ascii="Times New Roman" w:hAnsi="Times New Roman"/>
          <w:sz w:val="24"/>
          <w:szCs w:val="24"/>
        </w:rPr>
        <w:t>e facăprinlicitaţiedeschisă</w:t>
      </w:r>
      <w:r w:rsidR="009A279D" w:rsidRPr="009A279D">
        <w:rPr>
          <w:rFonts w:ascii="Times New Roman" w:hAnsi="Times New Roman"/>
          <w:sz w:val="24"/>
          <w:szCs w:val="24"/>
        </w:rPr>
        <w:t>, iardelegarea</w:t>
      </w:r>
      <w:r w:rsidR="009A279D" w:rsidRPr="009A279D">
        <w:rPr>
          <w:rFonts w:ascii="Times New Roman" w:hAnsi="Times New Roman"/>
          <w:spacing w:val="-3"/>
          <w:sz w:val="24"/>
          <w:szCs w:val="24"/>
        </w:rPr>
        <w:t xml:space="preserve">princoncesiune a gestiuniiactivitățicomponente ale serviciului de salubrizare, respectivcolectareaseparatăşitransportulseparat al deşeurilormenajereşi al deşeurilorsimilareprovenind din activităţicomerciale din industrieşiinstituţii, inclusivfracţiicolectateseparat din județul Arad, zonele 2, 3 și 4 </w:t>
      </w:r>
      <w:r w:rsidR="00843CC5" w:rsidRPr="009A279D">
        <w:rPr>
          <w:rFonts w:ascii="Times New Roman" w:hAnsi="Times New Roman"/>
          <w:sz w:val="24"/>
          <w:szCs w:val="24"/>
        </w:rPr>
        <w:t xml:space="preserve">să se facăpentru o perioadă de </w:t>
      </w:r>
      <w:r w:rsidR="00C661BE" w:rsidRPr="009A279D">
        <w:rPr>
          <w:rFonts w:ascii="Times New Roman" w:eastAsia="Times New Roman" w:hAnsi="Times New Roman"/>
          <w:sz w:val="24"/>
          <w:szCs w:val="24"/>
        </w:rPr>
        <w:t>96 de luni</w:t>
      </w:r>
      <w:r w:rsidR="00843CC5" w:rsidRPr="009A279D">
        <w:rPr>
          <w:rFonts w:ascii="Times New Roman" w:hAnsi="Times New Roman"/>
          <w:sz w:val="24"/>
          <w:szCs w:val="24"/>
        </w:rPr>
        <w:t>.</w:t>
      </w:r>
    </w:p>
    <w:p w:rsidR="00FC51E2" w:rsidRPr="009A279D" w:rsidRDefault="00FC51E2" w:rsidP="00891BC9">
      <w:pPr>
        <w:pStyle w:val="BodyText"/>
        <w:spacing w:before="1" w:line="235" w:lineRule="auto"/>
        <w:ind w:right="-693"/>
        <w:jc w:val="both"/>
        <w:rPr>
          <w:rFonts w:ascii="Times New Roman" w:hAnsi="Times New Roman" w:cs="Times New Roman"/>
          <w:sz w:val="24"/>
          <w:szCs w:val="24"/>
        </w:rPr>
      </w:pPr>
    </w:p>
    <w:p w:rsidR="0057386B" w:rsidRPr="009A279D" w:rsidRDefault="0048140C" w:rsidP="00891BC9">
      <w:pPr>
        <w:spacing w:after="0" w:line="240" w:lineRule="auto"/>
        <w:ind w:right="-693"/>
        <w:jc w:val="both"/>
        <w:rPr>
          <w:rFonts w:ascii="Times New Roman" w:hAnsi="Times New Roman"/>
          <w:b/>
          <w:bCs/>
          <w:sz w:val="24"/>
          <w:szCs w:val="24"/>
          <w:lang/>
        </w:rPr>
      </w:pPr>
      <w:r w:rsidRPr="00983F77">
        <w:rPr>
          <w:rFonts w:ascii="Times New Roman" w:hAnsi="Times New Roman"/>
          <w:b/>
          <w:sz w:val="24"/>
          <w:szCs w:val="24"/>
          <w:lang w:val="ro-RO"/>
        </w:rPr>
        <w:t xml:space="preserve">Art. </w:t>
      </w:r>
      <w:r w:rsidR="009A279D" w:rsidRPr="00983F77">
        <w:rPr>
          <w:rFonts w:ascii="Times New Roman" w:hAnsi="Times New Roman"/>
          <w:b/>
          <w:sz w:val="24"/>
          <w:szCs w:val="24"/>
          <w:lang w:val="ro-RO"/>
        </w:rPr>
        <w:t>6</w:t>
      </w:r>
      <w:r w:rsidRPr="00983F77">
        <w:rPr>
          <w:rFonts w:ascii="Times New Roman" w:hAnsi="Times New Roman"/>
          <w:sz w:val="24"/>
          <w:szCs w:val="24"/>
          <w:lang w:val="ro-RO"/>
        </w:rPr>
        <w:t xml:space="preserve">.  Se avizează „Documentația de atribuire pentru </w:t>
      </w:r>
      <w:r w:rsidR="00C661BE" w:rsidRPr="00983F77">
        <w:rPr>
          <w:rFonts w:ascii="Times New Roman" w:eastAsia="Times New Roman" w:hAnsi="Times New Roman"/>
          <w:bCs/>
          <w:sz w:val="24"/>
          <w:szCs w:val="24"/>
          <w:lang w:eastAsia="ro-RO"/>
        </w:rPr>
        <w:t>delegarea</w:t>
      </w:r>
      <w:r w:rsidR="00192710" w:rsidRPr="00983F77">
        <w:rPr>
          <w:rFonts w:ascii="Times New Roman" w:hAnsi="Times New Roman"/>
          <w:bCs/>
          <w:sz w:val="24"/>
          <w:szCs w:val="24"/>
        </w:rPr>
        <w:t>princoncesiune a gestiuniiactivitățicomponente ale serviciului de salubrizare, respectivcolectareaseparatăşitransportulseparat al deşeurilormenajereşi al deşeurilorsimilareprovenind din activităţicomerciale din industrieşiinstituţii, inclusivfracţiicolectateseparat din județul Arad, zonele 2, 3 și 4</w:t>
      </w:r>
      <w:r w:rsidR="0057386B" w:rsidRPr="00983F77">
        <w:rPr>
          <w:rFonts w:ascii="Times New Roman" w:hAnsi="Times New Roman"/>
          <w:bCs/>
          <w:sz w:val="24"/>
          <w:szCs w:val="24"/>
          <w:lang/>
        </w:rPr>
        <w:t>”, conform anexei.</w:t>
      </w:r>
    </w:p>
    <w:p w:rsidR="0057386B" w:rsidRPr="009A279D" w:rsidRDefault="0057386B" w:rsidP="00891BC9">
      <w:pPr>
        <w:spacing w:after="0" w:line="240" w:lineRule="auto"/>
        <w:ind w:right="-693" w:firstLine="720"/>
        <w:jc w:val="both"/>
        <w:rPr>
          <w:rFonts w:ascii="Times New Roman" w:hAnsi="Times New Roman"/>
          <w:sz w:val="24"/>
          <w:szCs w:val="24"/>
          <w:lang w:val="ro-RO"/>
        </w:rPr>
      </w:pPr>
    </w:p>
    <w:p w:rsidR="00DC2078" w:rsidRPr="009A279D" w:rsidRDefault="001C279A" w:rsidP="00891BC9">
      <w:pPr>
        <w:spacing w:after="0" w:line="240" w:lineRule="auto"/>
        <w:ind w:right="-693"/>
        <w:jc w:val="both"/>
        <w:rPr>
          <w:rFonts w:ascii="Times New Roman" w:hAnsi="Times New Roman"/>
          <w:color w:val="FF0000"/>
          <w:sz w:val="24"/>
          <w:szCs w:val="24"/>
          <w:lang w:val="ro-RO"/>
        </w:rPr>
      </w:pPr>
      <w:r w:rsidRPr="009A279D">
        <w:rPr>
          <w:rFonts w:ascii="Times New Roman" w:hAnsi="Times New Roman"/>
          <w:b/>
          <w:sz w:val="24"/>
          <w:szCs w:val="24"/>
          <w:lang w:val="ro-RO"/>
        </w:rPr>
        <w:t xml:space="preserve">Art. </w:t>
      </w:r>
      <w:r w:rsidR="009A279D">
        <w:rPr>
          <w:rFonts w:ascii="Times New Roman" w:hAnsi="Times New Roman"/>
          <w:b/>
          <w:sz w:val="24"/>
          <w:szCs w:val="24"/>
          <w:lang w:val="ro-RO"/>
        </w:rPr>
        <w:t>7</w:t>
      </w:r>
      <w:r w:rsidRPr="009A279D">
        <w:rPr>
          <w:rFonts w:ascii="Times New Roman" w:hAnsi="Times New Roman"/>
          <w:b/>
          <w:sz w:val="24"/>
          <w:szCs w:val="24"/>
          <w:lang w:val="ro-RO"/>
        </w:rPr>
        <w:t>.</w:t>
      </w:r>
      <w:r w:rsidRPr="009A279D">
        <w:rPr>
          <w:rFonts w:ascii="Times New Roman" w:hAnsi="Times New Roman"/>
          <w:sz w:val="24"/>
          <w:szCs w:val="24"/>
          <w:lang w:val="ro-RO"/>
        </w:rPr>
        <w:t xml:space="preserve"> Se mandatează d-nul </w:t>
      </w:r>
      <w:r w:rsidR="00164DA0">
        <w:rPr>
          <w:rFonts w:ascii="Times New Roman" w:hAnsi="Times New Roman"/>
          <w:sz w:val="24"/>
          <w:szCs w:val="24"/>
          <w:lang w:val="ro-RO"/>
        </w:rPr>
        <w:t>Urs Ioan-Marinel</w:t>
      </w:r>
      <w:r w:rsidRPr="009A279D">
        <w:rPr>
          <w:rFonts w:ascii="Times New Roman" w:hAnsi="Times New Roman"/>
          <w:sz w:val="24"/>
          <w:szCs w:val="24"/>
          <w:lang w:val="ro-RO"/>
        </w:rPr>
        <w:t xml:space="preserve"> reprezentant al în Adunarea Generală a Asociaţiei de Dezvoltare Intercomunitară </w:t>
      </w:r>
      <w:r w:rsidR="00913001" w:rsidRPr="009A279D">
        <w:rPr>
          <w:rFonts w:ascii="Times New Roman" w:hAnsi="Times New Roman"/>
          <w:sz w:val="24"/>
          <w:szCs w:val="24"/>
          <w:lang w:val="ro-RO"/>
        </w:rPr>
        <w:t>SIGD Arad</w:t>
      </w:r>
      <w:r w:rsidRPr="009A279D">
        <w:rPr>
          <w:rFonts w:ascii="Times New Roman" w:hAnsi="Times New Roman"/>
          <w:sz w:val="24"/>
          <w:szCs w:val="24"/>
          <w:lang w:val="ro-RO"/>
        </w:rPr>
        <w:t xml:space="preserve"> să voteze pentru aprobarea</w:t>
      </w:r>
      <w:r w:rsidR="00C661BE" w:rsidRPr="009A279D">
        <w:rPr>
          <w:rFonts w:ascii="Times New Roman" w:hAnsi="Times New Roman"/>
          <w:sz w:val="24"/>
          <w:szCs w:val="24"/>
          <w:lang w:val="ro-RO"/>
        </w:rPr>
        <w:t>organizării şi</w:t>
      </w:r>
      <w:r w:rsidR="00C661BE" w:rsidRPr="00192710">
        <w:rPr>
          <w:rFonts w:ascii="Times New Roman" w:hAnsi="Times New Roman"/>
          <w:sz w:val="24"/>
          <w:szCs w:val="24"/>
          <w:lang w:val="ro-RO"/>
        </w:rPr>
        <w:t xml:space="preserve">realizarea gestiunii serviciului public de salubrizare </w:t>
      </w:r>
      <w:r w:rsidR="0047251B" w:rsidRPr="00192710">
        <w:rPr>
          <w:rFonts w:ascii="Times New Roman" w:hAnsi="Times New Roman"/>
          <w:sz w:val="24"/>
          <w:szCs w:val="24"/>
        </w:rPr>
        <w:t>pringestiunedelegată</w:t>
      </w:r>
      <w:r w:rsidR="00C661BE" w:rsidRPr="00192710">
        <w:rPr>
          <w:rFonts w:ascii="Times New Roman" w:hAnsi="Times New Roman"/>
          <w:sz w:val="24"/>
          <w:szCs w:val="24"/>
        </w:rPr>
        <w:t xml:space="preserve">, </w:t>
      </w:r>
      <w:r w:rsidR="00CC73A4" w:rsidRPr="00192710">
        <w:rPr>
          <w:rFonts w:ascii="Times New Roman" w:hAnsi="Times New Roman"/>
          <w:sz w:val="24"/>
          <w:szCs w:val="24"/>
          <w:lang w:val="ro-RO"/>
        </w:rPr>
        <w:t xml:space="preserve">Studiul de </w:t>
      </w:r>
      <w:r w:rsidR="00180B4F" w:rsidRPr="00192710">
        <w:rPr>
          <w:rFonts w:ascii="Times New Roman" w:hAnsi="Times New Roman"/>
          <w:sz w:val="24"/>
          <w:szCs w:val="24"/>
          <w:lang w:val="ro-RO"/>
        </w:rPr>
        <w:t xml:space="preserve">oportunitate/fundamentare, </w:t>
      </w:r>
      <w:r w:rsidR="0047251B" w:rsidRPr="00192710">
        <w:rPr>
          <w:rFonts w:ascii="Times New Roman" w:hAnsi="Times New Roman"/>
          <w:sz w:val="24"/>
          <w:szCs w:val="24"/>
          <w:lang w:val="ro-RO"/>
        </w:rPr>
        <w:t>S</w:t>
      </w:r>
      <w:r w:rsidR="00180B4F" w:rsidRPr="00192710">
        <w:rPr>
          <w:rFonts w:ascii="Times New Roman" w:hAnsi="Times New Roman"/>
          <w:sz w:val="24"/>
          <w:szCs w:val="24"/>
          <w:lang w:val="ro-RO"/>
        </w:rPr>
        <w:t>trategi</w:t>
      </w:r>
      <w:r w:rsidR="0047251B" w:rsidRPr="00192710">
        <w:rPr>
          <w:rFonts w:ascii="Times New Roman" w:hAnsi="Times New Roman"/>
          <w:sz w:val="24"/>
          <w:szCs w:val="24"/>
          <w:lang w:val="ro-RO"/>
        </w:rPr>
        <w:t>a</w:t>
      </w:r>
      <w:r w:rsidR="00180B4F" w:rsidRPr="00192710">
        <w:rPr>
          <w:rFonts w:ascii="Times New Roman" w:hAnsi="Times New Roman"/>
          <w:sz w:val="24"/>
          <w:szCs w:val="24"/>
          <w:lang w:val="ro-RO"/>
        </w:rPr>
        <w:t xml:space="preserve"> de contractate</w:t>
      </w:r>
      <w:r w:rsidR="00CC73A4" w:rsidRPr="00192710">
        <w:rPr>
          <w:rFonts w:ascii="Times New Roman" w:hAnsi="Times New Roman"/>
          <w:sz w:val="24"/>
          <w:szCs w:val="24"/>
          <w:lang w:val="ro-RO"/>
        </w:rPr>
        <w:t xml:space="preserve"> a </w:t>
      </w:r>
      <w:r w:rsidRPr="00192710">
        <w:rPr>
          <w:rFonts w:ascii="Times New Roman" w:hAnsi="Times New Roman"/>
          <w:sz w:val="24"/>
          <w:szCs w:val="24"/>
          <w:lang w:val="ro-RO"/>
        </w:rPr>
        <w:t>Documentați</w:t>
      </w:r>
      <w:r w:rsidR="00E543F9" w:rsidRPr="00192710">
        <w:rPr>
          <w:rFonts w:ascii="Times New Roman" w:hAnsi="Times New Roman"/>
          <w:sz w:val="24"/>
          <w:szCs w:val="24"/>
          <w:lang w:val="ro-RO"/>
        </w:rPr>
        <w:t>ei</w:t>
      </w:r>
      <w:r w:rsidRPr="00192710">
        <w:rPr>
          <w:rFonts w:ascii="Times New Roman" w:hAnsi="Times New Roman"/>
          <w:sz w:val="24"/>
          <w:szCs w:val="24"/>
          <w:lang w:val="ro-RO"/>
        </w:rPr>
        <w:t xml:space="preserve"> de atribuire pentru delegarea </w:t>
      </w:r>
      <w:r w:rsidR="00913001" w:rsidRPr="00192710">
        <w:rPr>
          <w:rFonts w:ascii="Times New Roman" w:hAnsi="Times New Roman"/>
          <w:sz w:val="24"/>
          <w:szCs w:val="24"/>
          <w:lang w:val="ro-RO"/>
        </w:rPr>
        <w:t xml:space="preserve">unor activități componente ale serviciului de salubrizare în județul Arad, Zona </w:t>
      </w:r>
      <w:r w:rsidR="0047251B" w:rsidRPr="00192710">
        <w:rPr>
          <w:rFonts w:ascii="Times New Roman" w:hAnsi="Times New Roman"/>
          <w:sz w:val="24"/>
          <w:szCs w:val="24"/>
          <w:lang w:val="ro-RO"/>
        </w:rPr>
        <w:t xml:space="preserve">2, </w:t>
      </w:r>
      <w:r w:rsidR="004E38B8" w:rsidRPr="00192710">
        <w:rPr>
          <w:rFonts w:ascii="Times New Roman" w:hAnsi="Times New Roman"/>
          <w:sz w:val="24"/>
          <w:szCs w:val="24"/>
          <w:lang w:val="ro-RO"/>
        </w:rPr>
        <w:t>Z</w:t>
      </w:r>
      <w:r w:rsidR="0047251B" w:rsidRPr="00192710">
        <w:rPr>
          <w:rFonts w:ascii="Times New Roman" w:hAnsi="Times New Roman"/>
          <w:sz w:val="24"/>
          <w:szCs w:val="24"/>
          <w:lang w:val="ro-RO"/>
        </w:rPr>
        <w:t xml:space="preserve">ona 3 și </w:t>
      </w:r>
      <w:r w:rsidR="004E38B8" w:rsidRPr="00192710">
        <w:rPr>
          <w:rFonts w:ascii="Times New Roman" w:hAnsi="Times New Roman"/>
          <w:sz w:val="24"/>
          <w:szCs w:val="24"/>
          <w:lang w:val="ro-RO"/>
        </w:rPr>
        <w:t>Z</w:t>
      </w:r>
      <w:r w:rsidR="0047251B" w:rsidRPr="00192710">
        <w:rPr>
          <w:rFonts w:ascii="Times New Roman" w:hAnsi="Times New Roman"/>
          <w:sz w:val="24"/>
          <w:szCs w:val="24"/>
          <w:lang w:val="ro-RO"/>
        </w:rPr>
        <w:t>ona 4</w:t>
      </w:r>
      <w:r w:rsidR="00CC73A4" w:rsidRPr="00192710">
        <w:rPr>
          <w:rFonts w:ascii="Times New Roman" w:hAnsi="Times New Roman"/>
          <w:sz w:val="24"/>
          <w:szCs w:val="24"/>
          <w:lang w:val="ro-RO"/>
        </w:rPr>
        <w:t xml:space="preserve"> prin</w:t>
      </w:r>
      <w:r w:rsidR="00C661BE" w:rsidRPr="009A279D">
        <w:rPr>
          <w:rFonts w:ascii="Times New Roman" w:hAnsi="Times New Roman"/>
          <w:sz w:val="24"/>
          <w:szCs w:val="24"/>
          <w:lang w:val="ro-RO"/>
        </w:rPr>
        <w:t>licita</w:t>
      </w:r>
      <w:r w:rsidR="00535F77" w:rsidRPr="009A279D">
        <w:rPr>
          <w:rFonts w:ascii="Times New Roman" w:hAnsi="Times New Roman"/>
          <w:sz w:val="24"/>
          <w:szCs w:val="24"/>
          <w:lang w:val="ro-RO"/>
        </w:rPr>
        <w:t>ț</w:t>
      </w:r>
      <w:r w:rsidR="00C661BE" w:rsidRPr="009A279D">
        <w:rPr>
          <w:rFonts w:ascii="Times New Roman" w:hAnsi="Times New Roman"/>
          <w:sz w:val="24"/>
          <w:szCs w:val="24"/>
          <w:lang w:val="ro-RO"/>
        </w:rPr>
        <w:t>ie deschisă</w:t>
      </w:r>
      <w:r w:rsidR="008F4CE2" w:rsidRPr="009A279D">
        <w:rPr>
          <w:rFonts w:ascii="Times New Roman" w:hAnsi="Times New Roman"/>
          <w:sz w:val="24"/>
          <w:szCs w:val="24"/>
          <w:lang w:val="ro-RO"/>
        </w:rPr>
        <w:t xml:space="preserve"> și să semneze în numele și pe seama </w:t>
      </w:r>
      <w:r w:rsidR="00302589" w:rsidRPr="0070786B">
        <w:rPr>
          <w:rFonts w:ascii="Times New Roman" w:hAnsi="Times New Roman"/>
          <w:sz w:val="24"/>
          <w:szCs w:val="24"/>
        </w:rPr>
        <w:t>Consiliul Local</w:t>
      </w:r>
      <w:r w:rsidR="00302589">
        <w:rPr>
          <w:rFonts w:ascii="Times New Roman" w:hAnsi="Times New Roman"/>
          <w:sz w:val="24"/>
          <w:szCs w:val="24"/>
        </w:rPr>
        <w:t xml:space="preserve"> al </w:t>
      </w:r>
      <w:r w:rsidR="00142875">
        <w:rPr>
          <w:rFonts w:ascii="Times New Roman" w:hAnsi="Times New Roman"/>
          <w:sz w:val="24"/>
          <w:szCs w:val="24"/>
        </w:rPr>
        <w:t>comuneiIg</w:t>
      </w:r>
      <w:r w:rsidR="00C339BE">
        <w:rPr>
          <w:rFonts w:ascii="Times New Roman" w:hAnsi="Times New Roman"/>
          <w:sz w:val="24"/>
          <w:szCs w:val="24"/>
        </w:rPr>
        <w:t>n</w:t>
      </w:r>
      <w:r w:rsidR="00142875">
        <w:rPr>
          <w:rFonts w:ascii="Times New Roman" w:hAnsi="Times New Roman"/>
          <w:sz w:val="24"/>
          <w:szCs w:val="24"/>
        </w:rPr>
        <w:t>ești</w:t>
      </w:r>
      <w:r w:rsidR="008F4CE2" w:rsidRPr="009A279D">
        <w:rPr>
          <w:rFonts w:ascii="Times New Roman" w:hAnsi="Times New Roman"/>
          <w:sz w:val="24"/>
          <w:szCs w:val="24"/>
          <w:lang w:val="ro-RO"/>
        </w:rPr>
        <w:t>documente</w:t>
      </w:r>
      <w:r w:rsidR="00C661BE" w:rsidRPr="009A279D">
        <w:rPr>
          <w:rFonts w:ascii="Times New Roman" w:hAnsi="Times New Roman"/>
          <w:sz w:val="24"/>
          <w:szCs w:val="24"/>
          <w:lang w:val="ro-RO"/>
        </w:rPr>
        <w:t>le</w:t>
      </w:r>
      <w:r w:rsidR="008F4CE2" w:rsidRPr="009A279D">
        <w:rPr>
          <w:rFonts w:ascii="Times New Roman" w:hAnsi="Times New Roman"/>
          <w:sz w:val="24"/>
          <w:szCs w:val="24"/>
          <w:lang w:val="ro-RO"/>
        </w:rPr>
        <w:t xml:space="preserve"> necesare aducerii la îndeplinire a prezentei hotărâri</w:t>
      </w:r>
      <w:r w:rsidR="005D7E4D" w:rsidRPr="009A279D">
        <w:rPr>
          <w:rFonts w:ascii="Times New Roman" w:hAnsi="Times New Roman"/>
          <w:sz w:val="24"/>
          <w:szCs w:val="24"/>
          <w:lang w:val="ro-RO"/>
        </w:rPr>
        <w:t>.</w:t>
      </w:r>
    </w:p>
    <w:p w:rsidR="005D7E4D" w:rsidRPr="009A279D" w:rsidRDefault="005D7E4D" w:rsidP="00891BC9">
      <w:pPr>
        <w:spacing w:after="0" w:line="240" w:lineRule="auto"/>
        <w:ind w:right="-693"/>
        <w:jc w:val="both"/>
        <w:rPr>
          <w:rFonts w:ascii="Times New Roman" w:hAnsi="Times New Roman"/>
          <w:sz w:val="24"/>
          <w:szCs w:val="24"/>
          <w:lang w:val="ro-RO"/>
        </w:rPr>
      </w:pPr>
    </w:p>
    <w:p w:rsidR="00F0179B" w:rsidRPr="009A279D" w:rsidRDefault="00F0179B" w:rsidP="00891BC9">
      <w:pPr>
        <w:pStyle w:val="BodyText"/>
        <w:spacing w:before="9" w:line="235" w:lineRule="auto"/>
        <w:ind w:right="-693"/>
        <w:jc w:val="both"/>
        <w:rPr>
          <w:rFonts w:ascii="Times New Roman" w:eastAsia="Calibri" w:hAnsi="Times New Roman" w:cs="Times New Roman"/>
          <w:sz w:val="24"/>
          <w:szCs w:val="24"/>
          <w:lang w:eastAsia="en-US" w:bidi="ar-SA"/>
        </w:rPr>
      </w:pPr>
      <w:r w:rsidRPr="009A279D">
        <w:rPr>
          <w:rFonts w:ascii="Times New Roman" w:eastAsia="Calibri" w:hAnsi="Times New Roman" w:cs="Times New Roman"/>
          <w:b/>
          <w:sz w:val="24"/>
          <w:szCs w:val="24"/>
          <w:lang w:eastAsia="en-US" w:bidi="ar-SA"/>
        </w:rPr>
        <w:t xml:space="preserve">Art. </w:t>
      </w:r>
      <w:r w:rsidR="009A279D">
        <w:rPr>
          <w:rFonts w:ascii="Times New Roman" w:eastAsia="Calibri" w:hAnsi="Times New Roman" w:cs="Times New Roman"/>
          <w:b/>
          <w:sz w:val="24"/>
          <w:szCs w:val="24"/>
          <w:lang w:eastAsia="en-US" w:bidi="ar-SA"/>
        </w:rPr>
        <w:t>8</w:t>
      </w:r>
      <w:r w:rsidRPr="009A279D">
        <w:rPr>
          <w:rFonts w:ascii="Times New Roman" w:eastAsia="Calibri" w:hAnsi="Times New Roman" w:cs="Times New Roman"/>
          <w:b/>
          <w:sz w:val="24"/>
          <w:szCs w:val="24"/>
          <w:lang w:eastAsia="en-US" w:bidi="ar-SA"/>
        </w:rPr>
        <w:t>.</w:t>
      </w:r>
      <w:ins w:id="2" w:author="Microsoft Word" w:date="2025-07-17T11:13:00Z">
        <w:r w:rsidR="0006633A" w:rsidRPr="009A279D">
          <w:rPr>
            <w:rFonts w:ascii="Times New Roman" w:eastAsia="Calibri" w:hAnsi="Times New Roman" w:cs="Times New Roman"/>
            <w:sz w:val="24"/>
            <w:szCs w:val="24"/>
            <w:lang w:eastAsia="en-US" w:bidi="ar-SA"/>
          </w:rPr>
          <w:t xml:space="preserve">În situația în care reprezentantul </w:t>
        </w:r>
        <w:r w:rsidR="0006633A" w:rsidRPr="0070786B">
          <w:rPr>
            <w:rFonts w:ascii="Times New Roman" w:hAnsi="Times New Roman"/>
            <w:sz w:val="24"/>
            <w:szCs w:val="24"/>
          </w:rPr>
          <w:t>Consiliul Local</w:t>
        </w:r>
        <w:r w:rsidR="0006633A">
          <w:rPr>
            <w:rFonts w:ascii="Times New Roman" w:hAnsi="Times New Roman"/>
            <w:sz w:val="24"/>
            <w:szCs w:val="24"/>
          </w:rPr>
          <w:t xml:space="preserve"> al comunei Ignești</w:t>
        </w:r>
        <w:r w:rsidR="0006633A" w:rsidRPr="009A279D">
          <w:rPr>
            <w:rFonts w:ascii="Times New Roman" w:eastAsia="Calibri" w:hAnsi="Times New Roman" w:cs="Times New Roman"/>
            <w:sz w:val="24"/>
            <w:szCs w:val="24"/>
            <w:lang w:eastAsia="en-US" w:bidi="ar-SA"/>
          </w:rPr>
          <w:t xml:space="preserve"> desemnat la art. </w:t>
        </w:r>
      </w:ins>
      <w:r w:rsidRPr="009A279D">
        <w:rPr>
          <w:rFonts w:ascii="Times New Roman" w:eastAsia="Calibri" w:hAnsi="Times New Roman" w:cs="Times New Roman"/>
          <w:sz w:val="24"/>
          <w:szCs w:val="24"/>
          <w:lang w:eastAsia="en-US" w:bidi="ar-SA"/>
        </w:rPr>
        <w:t xml:space="preserve">În situația în care reprezentantul </w:t>
      </w:r>
      <w:r w:rsidR="00302589" w:rsidRPr="0070786B">
        <w:rPr>
          <w:rFonts w:ascii="Times New Roman" w:hAnsi="Times New Roman"/>
          <w:sz w:val="24"/>
          <w:szCs w:val="24"/>
        </w:rPr>
        <w:t>Consiliul Local</w:t>
      </w:r>
      <w:r w:rsidR="00302589">
        <w:rPr>
          <w:rFonts w:ascii="Times New Roman" w:hAnsi="Times New Roman"/>
          <w:sz w:val="24"/>
          <w:szCs w:val="24"/>
        </w:rPr>
        <w:t xml:space="preserve"> al </w:t>
      </w:r>
      <w:r w:rsidR="00142875">
        <w:rPr>
          <w:rFonts w:ascii="Times New Roman" w:hAnsi="Times New Roman"/>
          <w:sz w:val="24"/>
          <w:szCs w:val="24"/>
        </w:rPr>
        <w:t>comunei Ignești</w:t>
      </w:r>
      <w:r w:rsidR="00DC7A68" w:rsidRPr="009A279D">
        <w:rPr>
          <w:rFonts w:ascii="Times New Roman" w:eastAsia="Calibri" w:hAnsi="Times New Roman" w:cs="Times New Roman"/>
          <w:sz w:val="24"/>
          <w:szCs w:val="24"/>
          <w:lang w:eastAsia="en-US" w:bidi="ar-SA"/>
        </w:rPr>
        <w:t xml:space="preserve">, </w:t>
      </w:r>
      <w:r w:rsidRPr="009A279D">
        <w:rPr>
          <w:rFonts w:ascii="Times New Roman" w:eastAsia="Calibri" w:hAnsi="Times New Roman" w:cs="Times New Roman"/>
          <w:sz w:val="24"/>
          <w:szCs w:val="24"/>
          <w:lang w:eastAsia="en-US" w:bidi="ar-SA"/>
        </w:rPr>
        <w:t xml:space="preserve">desemnat la art. </w:t>
      </w:r>
      <w:r w:rsidR="009A279D">
        <w:rPr>
          <w:rFonts w:ascii="Times New Roman" w:eastAsia="Calibri" w:hAnsi="Times New Roman" w:cs="Times New Roman"/>
          <w:sz w:val="24"/>
          <w:szCs w:val="24"/>
          <w:lang w:eastAsia="en-US" w:bidi="ar-SA"/>
        </w:rPr>
        <w:t>7</w:t>
      </w:r>
      <w:r w:rsidRPr="009A279D">
        <w:rPr>
          <w:rFonts w:ascii="Times New Roman" w:eastAsia="Calibri" w:hAnsi="Times New Roman" w:cs="Times New Roman"/>
          <w:sz w:val="24"/>
          <w:szCs w:val="24"/>
          <w:lang w:eastAsia="en-US" w:bidi="ar-SA"/>
        </w:rPr>
        <w:t xml:space="preserve">, se află în imposibilitatea exercitării mandatului încredințat, interesele </w:t>
      </w:r>
      <w:r w:rsidR="003A3D2D" w:rsidRPr="0070786B">
        <w:rPr>
          <w:rFonts w:ascii="Times New Roman" w:hAnsi="Times New Roman"/>
          <w:sz w:val="24"/>
          <w:szCs w:val="24"/>
        </w:rPr>
        <w:t>Consiliul</w:t>
      </w:r>
      <w:r w:rsidR="003A3D2D">
        <w:rPr>
          <w:rFonts w:ascii="Times New Roman" w:hAnsi="Times New Roman"/>
          <w:sz w:val="24"/>
          <w:szCs w:val="24"/>
        </w:rPr>
        <w:t>ui</w:t>
      </w:r>
      <w:r w:rsidR="003A3D2D" w:rsidRPr="0070786B">
        <w:rPr>
          <w:rFonts w:ascii="Times New Roman" w:hAnsi="Times New Roman"/>
          <w:sz w:val="24"/>
          <w:szCs w:val="24"/>
        </w:rPr>
        <w:t xml:space="preserve"> Local</w:t>
      </w:r>
      <w:r w:rsidR="003A3D2D">
        <w:rPr>
          <w:rFonts w:ascii="Times New Roman" w:hAnsi="Times New Roman"/>
          <w:sz w:val="24"/>
          <w:szCs w:val="24"/>
        </w:rPr>
        <w:t xml:space="preserve"> al</w:t>
      </w:r>
      <w:r w:rsidR="00142875">
        <w:rPr>
          <w:rFonts w:ascii="Times New Roman" w:hAnsi="Times New Roman"/>
          <w:sz w:val="24"/>
          <w:szCs w:val="24"/>
        </w:rPr>
        <w:t xml:space="preserve"> comunei Ign</w:t>
      </w:r>
      <w:r w:rsidR="00002C4A">
        <w:rPr>
          <w:rFonts w:ascii="Times New Roman" w:hAnsi="Times New Roman"/>
          <w:sz w:val="24"/>
          <w:szCs w:val="24"/>
        </w:rPr>
        <w:t>ești</w:t>
      </w:r>
      <w:r w:rsidRPr="009A279D">
        <w:rPr>
          <w:rFonts w:ascii="Times New Roman" w:eastAsia="Calibri" w:hAnsi="Times New Roman" w:cs="Times New Roman"/>
          <w:sz w:val="24"/>
          <w:szCs w:val="24"/>
          <w:lang w:eastAsia="en-US" w:bidi="ar-SA"/>
        </w:rPr>
        <w:t>în Adunarea Generală a Asociaților a Asociației de Dezvoltare lntercomunitară Sistem Integrat de Gestionare a Deșeurilor Județul Arad, vor fi reprezentate de către d1.</w:t>
      </w:r>
      <w:r w:rsidR="00142875">
        <w:rPr>
          <w:rFonts w:ascii="Times New Roman" w:eastAsia="Calibri" w:hAnsi="Times New Roman" w:cs="Times New Roman"/>
          <w:sz w:val="24"/>
          <w:szCs w:val="24"/>
          <w:lang w:eastAsia="en-US" w:bidi="ar-SA"/>
        </w:rPr>
        <w:t>Toader Ioan-Gruia</w:t>
      </w:r>
      <w:r w:rsidRPr="009A279D">
        <w:rPr>
          <w:rFonts w:ascii="Times New Roman" w:eastAsia="Calibri" w:hAnsi="Times New Roman" w:cs="Times New Roman"/>
          <w:sz w:val="24"/>
          <w:szCs w:val="24"/>
          <w:lang w:eastAsia="en-US" w:bidi="ar-SA"/>
        </w:rPr>
        <w:t xml:space="preserve"> având funcția de </w:t>
      </w:r>
      <w:r w:rsidR="00142875">
        <w:rPr>
          <w:rFonts w:ascii="Times New Roman" w:eastAsia="Calibri" w:hAnsi="Times New Roman" w:cs="Times New Roman"/>
          <w:sz w:val="24"/>
          <w:szCs w:val="24"/>
          <w:lang w:eastAsia="en-US" w:bidi="ar-SA"/>
        </w:rPr>
        <w:t>viceprimar.</w:t>
      </w:r>
    </w:p>
    <w:p w:rsidR="00F0179B" w:rsidRPr="009A279D" w:rsidRDefault="00F0179B" w:rsidP="00891BC9">
      <w:pPr>
        <w:spacing w:after="0" w:line="240" w:lineRule="auto"/>
        <w:ind w:right="-693"/>
        <w:jc w:val="both"/>
        <w:rPr>
          <w:rFonts w:ascii="Times New Roman" w:hAnsi="Times New Roman"/>
          <w:sz w:val="24"/>
          <w:szCs w:val="24"/>
          <w:lang w:val="ro-RO"/>
        </w:rPr>
      </w:pPr>
    </w:p>
    <w:p w:rsidR="00274FE7" w:rsidRPr="009A279D" w:rsidRDefault="00274FE7" w:rsidP="00891BC9">
      <w:pPr>
        <w:pStyle w:val="BodyText"/>
        <w:ind w:right="-693"/>
        <w:jc w:val="both"/>
        <w:rPr>
          <w:rFonts w:ascii="Times New Roman" w:eastAsia="Calibri" w:hAnsi="Times New Roman" w:cs="Times New Roman"/>
          <w:sz w:val="24"/>
          <w:szCs w:val="24"/>
          <w:lang w:eastAsia="en-US" w:bidi="ar-SA"/>
        </w:rPr>
      </w:pPr>
      <w:r w:rsidRPr="009A279D">
        <w:rPr>
          <w:rFonts w:ascii="Times New Roman" w:eastAsia="Calibri" w:hAnsi="Times New Roman" w:cs="Times New Roman"/>
          <w:b/>
          <w:sz w:val="24"/>
          <w:szCs w:val="24"/>
          <w:lang w:eastAsia="en-US" w:bidi="ar-SA"/>
        </w:rPr>
        <w:t xml:space="preserve">Art. </w:t>
      </w:r>
      <w:r w:rsidR="009A279D">
        <w:rPr>
          <w:rFonts w:ascii="Times New Roman" w:eastAsia="Calibri" w:hAnsi="Times New Roman" w:cs="Times New Roman"/>
          <w:b/>
          <w:sz w:val="24"/>
          <w:szCs w:val="24"/>
          <w:lang w:eastAsia="en-US" w:bidi="ar-SA"/>
        </w:rPr>
        <w:t>9</w:t>
      </w:r>
      <w:r w:rsidRPr="009A279D">
        <w:rPr>
          <w:rFonts w:ascii="Times New Roman" w:eastAsia="Calibri" w:hAnsi="Times New Roman" w:cs="Times New Roman"/>
          <w:b/>
          <w:sz w:val="24"/>
          <w:szCs w:val="24"/>
          <w:lang w:eastAsia="en-US" w:bidi="ar-SA"/>
        </w:rPr>
        <w:t xml:space="preserve">. </w:t>
      </w:r>
      <w:r w:rsidRPr="009A279D">
        <w:rPr>
          <w:rFonts w:ascii="Times New Roman" w:eastAsia="Calibri" w:hAnsi="Times New Roman" w:cs="Times New Roman"/>
          <w:sz w:val="24"/>
          <w:szCs w:val="24"/>
          <w:lang w:eastAsia="en-US" w:bidi="ar-SA"/>
        </w:rPr>
        <w:t>Documentațiile de atribuire aprobate prin prezenta hotărâre pot fi modificate pe parcursul derulării procedurilor de achiziție, conform prevederilor legale în vigoare, inclusiv modificările alte instituțiilor cu atribuții în acest sens, modificări necesare și impuse de către Agenția Națională pentru Achiziții Publice, urmare evaluării documentației de atribuire, în vederea postării în Sistemul Electronic de Achiziții Publice, CNSC și Curtea de Apel Timișoara/operatori economici interesați, după caz, urmare răspunsurilor la clarificările solicitate pe parcursul derulării procedurilor, fără a fi necesar ca aceste modificări să se supună aprobării în Consiliile Locale</w:t>
      </w:r>
      <w:r w:rsidR="00DC7A68" w:rsidRPr="009A279D">
        <w:rPr>
          <w:rFonts w:ascii="Times New Roman" w:eastAsia="Calibri" w:hAnsi="Times New Roman" w:cs="Times New Roman"/>
          <w:sz w:val="24"/>
          <w:szCs w:val="24"/>
          <w:lang w:eastAsia="en-US" w:bidi="ar-SA"/>
        </w:rPr>
        <w:t xml:space="preserve">, Consiliul </w:t>
      </w:r>
      <w:r w:rsidR="00DC7A68" w:rsidRPr="009A279D">
        <w:rPr>
          <w:rFonts w:ascii="Times New Roman" w:hAnsi="Times New Roman" w:cs="Times New Roman"/>
          <w:sz w:val="24"/>
          <w:szCs w:val="24"/>
        </w:rPr>
        <w:t>Județean Arad</w:t>
      </w:r>
      <w:r w:rsidRPr="009A279D">
        <w:rPr>
          <w:rFonts w:ascii="Times New Roman" w:eastAsia="Calibri" w:hAnsi="Times New Roman" w:cs="Times New Roman"/>
          <w:sz w:val="24"/>
          <w:szCs w:val="24"/>
          <w:lang w:eastAsia="en-US" w:bidi="ar-SA"/>
        </w:rPr>
        <w:t xml:space="preserve"> și Adunării Generale a Asociaților.</w:t>
      </w:r>
    </w:p>
    <w:p w:rsidR="00274FE7" w:rsidRPr="009A279D" w:rsidRDefault="00274FE7" w:rsidP="00891BC9">
      <w:pPr>
        <w:pStyle w:val="BodyText"/>
        <w:spacing w:before="1" w:line="235" w:lineRule="auto"/>
        <w:ind w:right="-693"/>
        <w:jc w:val="both"/>
        <w:rPr>
          <w:rFonts w:ascii="Times New Roman" w:eastAsia="Calibri" w:hAnsi="Times New Roman" w:cs="Times New Roman"/>
          <w:sz w:val="24"/>
          <w:szCs w:val="24"/>
          <w:lang w:eastAsia="en-US" w:bidi="ar-SA"/>
        </w:rPr>
      </w:pPr>
    </w:p>
    <w:p w:rsidR="00DA2D98" w:rsidRPr="009A279D" w:rsidRDefault="00DA2D98" w:rsidP="00891BC9">
      <w:pPr>
        <w:spacing w:after="0" w:line="240" w:lineRule="auto"/>
        <w:ind w:right="-693"/>
        <w:jc w:val="both"/>
        <w:rPr>
          <w:rFonts w:ascii="Times New Roman" w:hAnsi="Times New Roman"/>
          <w:sz w:val="24"/>
          <w:szCs w:val="24"/>
        </w:rPr>
      </w:pPr>
      <w:r w:rsidRPr="009A279D">
        <w:rPr>
          <w:rFonts w:ascii="Times New Roman" w:hAnsi="Times New Roman"/>
          <w:b/>
          <w:sz w:val="24"/>
          <w:szCs w:val="24"/>
        </w:rPr>
        <w:t xml:space="preserve">Art. </w:t>
      </w:r>
      <w:r w:rsidR="0047251B" w:rsidRPr="009A279D">
        <w:rPr>
          <w:rFonts w:ascii="Times New Roman" w:hAnsi="Times New Roman"/>
          <w:b/>
          <w:sz w:val="24"/>
          <w:szCs w:val="24"/>
        </w:rPr>
        <w:t>9</w:t>
      </w:r>
      <w:r w:rsidRPr="009A279D">
        <w:rPr>
          <w:rFonts w:ascii="Times New Roman" w:hAnsi="Times New Roman"/>
          <w:sz w:val="24"/>
          <w:szCs w:val="24"/>
        </w:rPr>
        <w:t xml:space="preserve">Prezentahotărâre se comunică cu: </w:t>
      </w:r>
    </w:p>
    <w:p w:rsidR="00DA2D98" w:rsidRPr="009A279D" w:rsidRDefault="00DA2D98" w:rsidP="00891BC9">
      <w:pPr>
        <w:pStyle w:val="ListParagraph"/>
        <w:numPr>
          <w:ilvl w:val="0"/>
          <w:numId w:val="1"/>
        </w:numPr>
        <w:spacing w:after="0" w:line="240" w:lineRule="auto"/>
        <w:ind w:left="426" w:right="-693"/>
        <w:rPr>
          <w:rFonts w:ascii="Times New Roman" w:hAnsi="Times New Roman"/>
          <w:sz w:val="24"/>
          <w:szCs w:val="24"/>
        </w:rPr>
      </w:pPr>
      <w:r w:rsidRPr="009A279D">
        <w:rPr>
          <w:rFonts w:ascii="Times New Roman" w:hAnsi="Times New Roman"/>
          <w:sz w:val="24"/>
          <w:szCs w:val="24"/>
        </w:rPr>
        <w:t>Asociaţia de Dezvoltare Intercomunitară Sistem Integrat de Gestionare a DeşeurilorJudeţul Arad,</w:t>
      </w:r>
    </w:p>
    <w:p w:rsidR="00DA2D98" w:rsidRPr="009A279D" w:rsidRDefault="00DA2D98" w:rsidP="00891BC9">
      <w:pPr>
        <w:pStyle w:val="ListParagraph"/>
        <w:numPr>
          <w:ilvl w:val="0"/>
          <w:numId w:val="1"/>
        </w:numPr>
        <w:spacing w:after="0" w:line="240" w:lineRule="auto"/>
        <w:ind w:left="426" w:right="-693"/>
        <w:rPr>
          <w:rFonts w:ascii="Times New Roman" w:hAnsi="Times New Roman"/>
          <w:sz w:val="24"/>
          <w:szCs w:val="24"/>
        </w:rPr>
      </w:pPr>
      <w:r w:rsidRPr="009A279D">
        <w:rPr>
          <w:rFonts w:ascii="Times New Roman" w:hAnsi="Times New Roman"/>
          <w:sz w:val="24"/>
          <w:szCs w:val="24"/>
        </w:rPr>
        <w:t>Instituţia Prefectului –Judeţul Arad.</w:t>
      </w:r>
    </w:p>
    <w:p w:rsidR="005E1BEF" w:rsidRPr="00521130" w:rsidRDefault="005E1BEF" w:rsidP="005E1BEF">
      <w:pPr>
        <w:pStyle w:val="NoSpacing"/>
        <w:rPr>
          <w:b/>
          <w:i/>
          <w:lang w:val="ro-RO"/>
        </w:rPr>
      </w:pPr>
      <w:r w:rsidRPr="00521130">
        <w:rPr>
          <w:b/>
          <w:i/>
          <w:lang w:val="ro-RO"/>
        </w:rPr>
        <w:t>INIŢIATOR PROIECT,                                              Avizat pentru legalitate</w:t>
      </w:r>
    </w:p>
    <w:p w:rsidR="008B2727" w:rsidRPr="00567387" w:rsidRDefault="005E1BEF" w:rsidP="00567387">
      <w:pPr>
        <w:pStyle w:val="NoSpacing"/>
        <w:rPr>
          <w:b/>
          <w:i/>
          <w:lang w:val="ro-RO"/>
        </w:rPr>
      </w:pPr>
      <w:r w:rsidRPr="00521130">
        <w:rPr>
          <w:b/>
          <w:i/>
          <w:lang w:val="ro-RO"/>
        </w:rPr>
        <w:t xml:space="preserve">           PRIMAR,                                                      Secretar general al comunei,</w:t>
      </w:r>
    </w:p>
    <w:sectPr w:rsidR="008B2727" w:rsidRPr="00567387" w:rsidSect="00E92183">
      <w:footerReference w:type="default" r:id="rId7"/>
      <w:pgSz w:w="11907" w:h="16840" w:code="9"/>
      <w:pgMar w:top="72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6CE" w:rsidRDefault="003366CE" w:rsidP="00274FE7">
      <w:pPr>
        <w:spacing w:after="0" w:line="240" w:lineRule="auto"/>
      </w:pPr>
      <w:r>
        <w:separator/>
      </w:r>
    </w:p>
  </w:endnote>
  <w:endnote w:type="continuationSeparator" w:id="1">
    <w:p w:rsidR="003366CE" w:rsidRDefault="003366CE" w:rsidP="00274F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F8DDB613-B1CB-428F-8097-A0D716B48FE8}"/>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447765"/>
      <w:docPartObj>
        <w:docPartGallery w:val="Page Numbers (Bottom of Page)"/>
        <w:docPartUnique/>
      </w:docPartObj>
    </w:sdtPr>
    <w:sdtEndPr>
      <w:rPr>
        <w:noProof/>
      </w:rPr>
    </w:sdtEndPr>
    <w:sdtContent>
      <w:p w:rsidR="00274FE7" w:rsidRDefault="00F971E4">
        <w:pPr>
          <w:pStyle w:val="Footer"/>
          <w:jc w:val="center"/>
        </w:pPr>
        <w:r>
          <w:fldChar w:fldCharType="begin"/>
        </w:r>
        <w:r w:rsidR="00274FE7">
          <w:instrText xml:space="preserve"> PAGE   \* MERGEFORMAT </w:instrText>
        </w:r>
        <w:r>
          <w:fldChar w:fldCharType="separate"/>
        </w:r>
        <w:r w:rsidR="00567387">
          <w:rPr>
            <w:noProof/>
          </w:rPr>
          <w:t>2</w:t>
        </w:r>
        <w:r>
          <w:rPr>
            <w:noProof/>
          </w:rPr>
          <w:fldChar w:fldCharType="end"/>
        </w:r>
      </w:p>
    </w:sdtContent>
  </w:sdt>
  <w:p w:rsidR="00274FE7" w:rsidRDefault="00274F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6CE" w:rsidRDefault="003366CE" w:rsidP="00274FE7">
      <w:pPr>
        <w:spacing w:after="0" w:line="240" w:lineRule="auto"/>
      </w:pPr>
      <w:r>
        <w:separator/>
      </w:r>
    </w:p>
  </w:footnote>
  <w:footnote w:type="continuationSeparator" w:id="1">
    <w:p w:rsidR="003366CE" w:rsidRDefault="003366CE" w:rsidP="00274F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636D8"/>
    <w:multiLevelType w:val="hybridMultilevel"/>
    <w:tmpl w:val="1B6C86F2"/>
    <w:lvl w:ilvl="0" w:tplc="A12463F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354310E3"/>
    <w:multiLevelType w:val="hybridMultilevel"/>
    <w:tmpl w:val="DF50964E"/>
    <w:lvl w:ilvl="0" w:tplc="BE38FD24">
      <w:start w:val="1"/>
      <w:numFmt w:val="decimal"/>
      <w:lvlText w:val="%1."/>
      <w:lvlJc w:val="left"/>
      <w:pPr>
        <w:ind w:left="180" w:hanging="360"/>
      </w:pPr>
      <w:rPr>
        <w:rFonts w:hint="default"/>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20"/>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05DF3"/>
    <w:rsid w:val="00000196"/>
    <w:rsid w:val="00002C4A"/>
    <w:rsid w:val="000045C6"/>
    <w:rsid w:val="000235D0"/>
    <w:rsid w:val="0003179A"/>
    <w:rsid w:val="0004630A"/>
    <w:rsid w:val="000512EC"/>
    <w:rsid w:val="00055367"/>
    <w:rsid w:val="00063F63"/>
    <w:rsid w:val="0006633A"/>
    <w:rsid w:val="000A11BE"/>
    <w:rsid w:val="000A7356"/>
    <w:rsid w:val="000E2426"/>
    <w:rsid w:val="000E5224"/>
    <w:rsid w:val="000F7BB5"/>
    <w:rsid w:val="000F7F4A"/>
    <w:rsid w:val="001050E4"/>
    <w:rsid w:val="0011069F"/>
    <w:rsid w:val="00114E3A"/>
    <w:rsid w:val="00142875"/>
    <w:rsid w:val="001443F3"/>
    <w:rsid w:val="0014660C"/>
    <w:rsid w:val="00164DA0"/>
    <w:rsid w:val="001679F5"/>
    <w:rsid w:val="001755DF"/>
    <w:rsid w:val="001766AB"/>
    <w:rsid w:val="00180B4F"/>
    <w:rsid w:val="00185802"/>
    <w:rsid w:val="00192710"/>
    <w:rsid w:val="001B3998"/>
    <w:rsid w:val="001B57F7"/>
    <w:rsid w:val="001C279A"/>
    <w:rsid w:val="001D10E4"/>
    <w:rsid w:val="001D19D0"/>
    <w:rsid w:val="00224210"/>
    <w:rsid w:val="0022608D"/>
    <w:rsid w:val="0023671F"/>
    <w:rsid w:val="002479AC"/>
    <w:rsid w:val="002572D7"/>
    <w:rsid w:val="002654F7"/>
    <w:rsid w:val="00274FE7"/>
    <w:rsid w:val="002822C6"/>
    <w:rsid w:val="00293858"/>
    <w:rsid w:val="002A59B1"/>
    <w:rsid w:val="002B5E8E"/>
    <w:rsid w:val="002D0522"/>
    <w:rsid w:val="002D53AE"/>
    <w:rsid w:val="002D75C6"/>
    <w:rsid w:val="00302589"/>
    <w:rsid w:val="003366CE"/>
    <w:rsid w:val="003476BC"/>
    <w:rsid w:val="00356593"/>
    <w:rsid w:val="003569C4"/>
    <w:rsid w:val="003A3D2D"/>
    <w:rsid w:val="003C1AB5"/>
    <w:rsid w:val="003C1EB8"/>
    <w:rsid w:val="003C68EC"/>
    <w:rsid w:val="003D2891"/>
    <w:rsid w:val="00404BB4"/>
    <w:rsid w:val="00412056"/>
    <w:rsid w:val="00420F18"/>
    <w:rsid w:val="00421913"/>
    <w:rsid w:val="00432555"/>
    <w:rsid w:val="00444D25"/>
    <w:rsid w:val="00452F8E"/>
    <w:rsid w:val="0047251B"/>
    <w:rsid w:val="00475497"/>
    <w:rsid w:val="00475C91"/>
    <w:rsid w:val="0048140C"/>
    <w:rsid w:val="00492977"/>
    <w:rsid w:val="004B162D"/>
    <w:rsid w:val="004B1DEC"/>
    <w:rsid w:val="004C08BC"/>
    <w:rsid w:val="004D6BA0"/>
    <w:rsid w:val="004E38B8"/>
    <w:rsid w:val="004F252C"/>
    <w:rsid w:val="00525CE0"/>
    <w:rsid w:val="00535F77"/>
    <w:rsid w:val="00561690"/>
    <w:rsid w:val="00567387"/>
    <w:rsid w:val="0057386B"/>
    <w:rsid w:val="005D190E"/>
    <w:rsid w:val="005D7E4D"/>
    <w:rsid w:val="005E1958"/>
    <w:rsid w:val="005E1BEF"/>
    <w:rsid w:val="005E7F8C"/>
    <w:rsid w:val="00600870"/>
    <w:rsid w:val="00616FF9"/>
    <w:rsid w:val="006329B4"/>
    <w:rsid w:val="00652A8F"/>
    <w:rsid w:val="006634EF"/>
    <w:rsid w:val="006734DC"/>
    <w:rsid w:val="006737A1"/>
    <w:rsid w:val="006A1A41"/>
    <w:rsid w:val="006A2387"/>
    <w:rsid w:val="006B1A76"/>
    <w:rsid w:val="006B4387"/>
    <w:rsid w:val="006E19BA"/>
    <w:rsid w:val="007025B3"/>
    <w:rsid w:val="0070786B"/>
    <w:rsid w:val="00731EA8"/>
    <w:rsid w:val="00740530"/>
    <w:rsid w:val="007861C2"/>
    <w:rsid w:val="00786949"/>
    <w:rsid w:val="007A04FC"/>
    <w:rsid w:val="007A14D3"/>
    <w:rsid w:val="007B0C53"/>
    <w:rsid w:val="007B255E"/>
    <w:rsid w:val="007D0048"/>
    <w:rsid w:val="007D418C"/>
    <w:rsid w:val="007E4C6D"/>
    <w:rsid w:val="007E5264"/>
    <w:rsid w:val="007F1329"/>
    <w:rsid w:val="007F2034"/>
    <w:rsid w:val="008150D3"/>
    <w:rsid w:val="00843A64"/>
    <w:rsid w:val="00843CC5"/>
    <w:rsid w:val="00861337"/>
    <w:rsid w:val="00866D1A"/>
    <w:rsid w:val="00881534"/>
    <w:rsid w:val="008816E7"/>
    <w:rsid w:val="00891BC9"/>
    <w:rsid w:val="008924B4"/>
    <w:rsid w:val="008973D4"/>
    <w:rsid w:val="008B04E8"/>
    <w:rsid w:val="008B2727"/>
    <w:rsid w:val="008E2D0B"/>
    <w:rsid w:val="008F4CE2"/>
    <w:rsid w:val="00902DFD"/>
    <w:rsid w:val="00913001"/>
    <w:rsid w:val="00915CE1"/>
    <w:rsid w:val="009323C6"/>
    <w:rsid w:val="00941D4D"/>
    <w:rsid w:val="009626E1"/>
    <w:rsid w:val="00983F77"/>
    <w:rsid w:val="009A279D"/>
    <w:rsid w:val="009B4BA0"/>
    <w:rsid w:val="009D2521"/>
    <w:rsid w:val="009D5E6D"/>
    <w:rsid w:val="009E6DA7"/>
    <w:rsid w:val="009F1FF0"/>
    <w:rsid w:val="00A05DA5"/>
    <w:rsid w:val="00A142EB"/>
    <w:rsid w:val="00A160E1"/>
    <w:rsid w:val="00A242CC"/>
    <w:rsid w:val="00A37B0F"/>
    <w:rsid w:val="00A93272"/>
    <w:rsid w:val="00A942AB"/>
    <w:rsid w:val="00AA7417"/>
    <w:rsid w:val="00AB7B7C"/>
    <w:rsid w:val="00AD41B2"/>
    <w:rsid w:val="00AE107C"/>
    <w:rsid w:val="00AF05A5"/>
    <w:rsid w:val="00AF4119"/>
    <w:rsid w:val="00B23FE9"/>
    <w:rsid w:val="00B56A2F"/>
    <w:rsid w:val="00B83676"/>
    <w:rsid w:val="00B90B1C"/>
    <w:rsid w:val="00B95807"/>
    <w:rsid w:val="00BA651E"/>
    <w:rsid w:val="00BB0C39"/>
    <w:rsid w:val="00BD12A6"/>
    <w:rsid w:val="00BD6351"/>
    <w:rsid w:val="00BE48DB"/>
    <w:rsid w:val="00BF6945"/>
    <w:rsid w:val="00C13845"/>
    <w:rsid w:val="00C339BE"/>
    <w:rsid w:val="00C40829"/>
    <w:rsid w:val="00C47AB0"/>
    <w:rsid w:val="00C54AAF"/>
    <w:rsid w:val="00C605E4"/>
    <w:rsid w:val="00C661BE"/>
    <w:rsid w:val="00C85E7C"/>
    <w:rsid w:val="00CA0D0A"/>
    <w:rsid w:val="00CA4D87"/>
    <w:rsid w:val="00CA68AA"/>
    <w:rsid w:val="00CB3EC6"/>
    <w:rsid w:val="00CC0897"/>
    <w:rsid w:val="00CC73A4"/>
    <w:rsid w:val="00CC76EA"/>
    <w:rsid w:val="00CD204D"/>
    <w:rsid w:val="00CE40AB"/>
    <w:rsid w:val="00CF1CFF"/>
    <w:rsid w:val="00CF745C"/>
    <w:rsid w:val="00D025B8"/>
    <w:rsid w:val="00D16E98"/>
    <w:rsid w:val="00D37DAC"/>
    <w:rsid w:val="00D51969"/>
    <w:rsid w:val="00D62372"/>
    <w:rsid w:val="00D823D6"/>
    <w:rsid w:val="00D87F9C"/>
    <w:rsid w:val="00D92942"/>
    <w:rsid w:val="00DA2D98"/>
    <w:rsid w:val="00DB645A"/>
    <w:rsid w:val="00DC2078"/>
    <w:rsid w:val="00DC2A75"/>
    <w:rsid w:val="00DC7A68"/>
    <w:rsid w:val="00DD703C"/>
    <w:rsid w:val="00DF689A"/>
    <w:rsid w:val="00E04A30"/>
    <w:rsid w:val="00E04A85"/>
    <w:rsid w:val="00E05DF3"/>
    <w:rsid w:val="00E06807"/>
    <w:rsid w:val="00E23C1B"/>
    <w:rsid w:val="00E35DBB"/>
    <w:rsid w:val="00E543F9"/>
    <w:rsid w:val="00E707D7"/>
    <w:rsid w:val="00E76D4A"/>
    <w:rsid w:val="00E77B08"/>
    <w:rsid w:val="00E92183"/>
    <w:rsid w:val="00E926C7"/>
    <w:rsid w:val="00EA449B"/>
    <w:rsid w:val="00EB6463"/>
    <w:rsid w:val="00EC4650"/>
    <w:rsid w:val="00ED71F2"/>
    <w:rsid w:val="00F0179B"/>
    <w:rsid w:val="00F31BB6"/>
    <w:rsid w:val="00F4299D"/>
    <w:rsid w:val="00F44157"/>
    <w:rsid w:val="00F53196"/>
    <w:rsid w:val="00F540A0"/>
    <w:rsid w:val="00F55467"/>
    <w:rsid w:val="00F6122A"/>
    <w:rsid w:val="00F85032"/>
    <w:rsid w:val="00F971E4"/>
    <w:rsid w:val="00FA67B3"/>
    <w:rsid w:val="00FB1275"/>
    <w:rsid w:val="00FB5C25"/>
    <w:rsid w:val="00FC51E2"/>
    <w:rsid w:val="00FE0FE3"/>
    <w:rsid w:val="00FF25C8"/>
    <w:rsid w:val="00FF4625"/>
    <w:rsid w:val="00FF4E5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4FC"/>
    <w:pPr>
      <w:spacing w:after="200" w:line="276" w:lineRule="auto"/>
    </w:pPr>
    <w:rPr>
      <w:sz w:val="22"/>
      <w:szCs w:val="22"/>
      <w:lang w:val="en-US" w:eastAsia="en-US"/>
    </w:rPr>
  </w:style>
  <w:style w:type="paragraph" w:styleId="Heading2">
    <w:name w:val="heading 2"/>
    <w:basedOn w:val="Normal"/>
    <w:next w:val="Normal"/>
    <w:link w:val="Heading2Char"/>
    <w:uiPriority w:val="9"/>
    <w:qFormat/>
    <w:rsid w:val="0047251B"/>
    <w:pPr>
      <w:keepNext/>
      <w:spacing w:after="0" w:line="240" w:lineRule="auto"/>
      <w:outlineLvl w:val="1"/>
    </w:pPr>
    <w:rPr>
      <w:rFonts w:ascii="Times New Roman" w:eastAsia="Times New Roman" w:hAnsi="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5497"/>
    <w:pPr>
      <w:widowControl w:val="0"/>
      <w:autoSpaceDE w:val="0"/>
      <w:autoSpaceDN w:val="0"/>
      <w:spacing w:after="0" w:line="240" w:lineRule="auto"/>
    </w:pPr>
    <w:rPr>
      <w:rFonts w:ascii="Cambria" w:eastAsia="Cambria" w:hAnsi="Cambria" w:cs="Cambria"/>
      <w:sz w:val="20"/>
      <w:szCs w:val="20"/>
      <w:lang w:val="ro-RO" w:eastAsia="ro-RO" w:bidi="ro-RO"/>
    </w:rPr>
  </w:style>
  <w:style w:type="character" w:customStyle="1" w:styleId="BodyTextChar">
    <w:name w:val="Body Text Char"/>
    <w:basedOn w:val="DefaultParagraphFont"/>
    <w:link w:val="BodyText"/>
    <w:uiPriority w:val="1"/>
    <w:rsid w:val="00475497"/>
    <w:rPr>
      <w:rFonts w:ascii="Cambria" w:eastAsia="Cambria" w:hAnsi="Cambria" w:cs="Cambria"/>
      <w:lang w:bidi="ro-RO"/>
    </w:rPr>
  </w:style>
  <w:style w:type="paragraph" w:styleId="NoSpacing">
    <w:name w:val="No Spacing"/>
    <w:uiPriority w:val="1"/>
    <w:qFormat/>
    <w:rsid w:val="0004630A"/>
    <w:rPr>
      <w:rFonts w:ascii="Times New Roman" w:eastAsia="Times New Roman" w:hAnsi="Times New Roman"/>
      <w:sz w:val="24"/>
      <w:szCs w:val="24"/>
      <w:lang w:val="en-US" w:eastAsia="en-US"/>
    </w:rPr>
  </w:style>
  <w:style w:type="paragraph" w:styleId="ListParagraph">
    <w:name w:val="List Paragraph"/>
    <w:basedOn w:val="Normal"/>
    <w:uiPriority w:val="34"/>
    <w:qFormat/>
    <w:rsid w:val="00DA2D98"/>
    <w:pPr>
      <w:ind w:left="720"/>
      <w:contextualSpacing/>
    </w:pPr>
    <w:rPr>
      <w:rFonts w:eastAsia="Times New Roman"/>
      <w:lang w:val="ro-RO" w:eastAsia="ro-RO"/>
    </w:rPr>
  </w:style>
  <w:style w:type="character" w:styleId="Strong">
    <w:name w:val="Strong"/>
    <w:uiPriority w:val="22"/>
    <w:qFormat/>
    <w:rsid w:val="003C1EB8"/>
    <w:rPr>
      <w:b/>
      <w:bCs/>
    </w:rPr>
  </w:style>
  <w:style w:type="paragraph" w:styleId="NormalWeb">
    <w:name w:val="Normal (Web)"/>
    <w:basedOn w:val="Normal"/>
    <w:uiPriority w:val="99"/>
    <w:unhideWhenUsed/>
    <w:rsid w:val="003C1EB8"/>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F2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52C"/>
    <w:rPr>
      <w:rFonts w:ascii="Segoe UI" w:hAnsi="Segoe UI" w:cs="Segoe UI"/>
      <w:sz w:val="18"/>
      <w:szCs w:val="18"/>
      <w:lang w:val="en-US" w:eastAsia="en-US"/>
    </w:rPr>
  </w:style>
  <w:style w:type="paragraph" w:styleId="Title">
    <w:name w:val="Title"/>
    <w:basedOn w:val="Normal"/>
    <w:link w:val="TitleChar"/>
    <w:uiPriority w:val="10"/>
    <w:qFormat/>
    <w:rsid w:val="0047251B"/>
    <w:pPr>
      <w:widowControl w:val="0"/>
      <w:autoSpaceDE w:val="0"/>
      <w:autoSpaceDN w:val="0"/>
      <w:spacing w:before="231" w:after="0" w:line="240" w:lineRule="auto"/>
      <w:ind w:left="199" w:right="784"/>
      <w:jc w:val="center"/>
    </w:pPr>
    <w:rPr>
      <w:rFonts w:ascii="Tahoma" w:eastAsia="Microsoft Sans Serif" w:hAnsi="Tahoma" w:cs="Microsoft Sans Serif"/>
      <w:sz w:val="41"/>
      <w:szCs w:val="41"/>
      <w:lang w:val="ro-RO"/>
    </w:rPr>
  </w:style>
  <w:style w:type="character" w:customStyle="1" w:styleId="TitleChar">
    <w:name w:val="Title Char"/>
    <w:basedOn w:val="DefaultParagraphFont"/>
    <w:link w:val="Title"/>
    <w:uiPriority w:val="10"/>
    <w:rsid w:val="0047251B"/>
    <w:rPr>
      <w:rFonts w:ascii="Tahoma" w:eastAsia="Microsoft Sans Serif" w:hAnsi="Tahoma" w:cs="Microsoft Sans Serif"/>
      <w:sz w:val="41"/>
      <w:szCs w:val="41"/>
      <w:lang w:eastAsia="en-US"/>
    </w:rPr>
  </w:style>
  <w:style w:type="character" w:customStyle="1" w:styleId="Heading2Char">
    <w:name w:val="Heading 2 Char"/>
    <w:basedOn w:val="DefaultParagraphFont"/>
    <w:link w:val="Heading2"/>
    <w:uiPriority w:val="9"/>
    <w:rsid w:val="0047251B"/>
    <w:rPr>
      <w:rFonts w:ascii="Times New Roman" w:eastAsia="Times New Roman" w:hAnsi="Times New Roman"/>
      <w:sz w:val="24"/>
      <w:lang w:val="en-GB" w:eastAsia="en-US"/>
    </w:rPr>
  </w:style>
  <w:style w:type="paragraph" w:styleId="Header">
    <w:name w:val="header"/>
    <w:basedOn w:val="Normal"/>
    <w:link w:val="HeaderChar"/>
    <w:uiPriority w:val="99"/>
    <w:unhideWhenUsed/>
    <w:rsid w:val="00274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FE7"/>
    <w:rPr>
      <w:sz w:val="22"/>
      <w:szCs w:val="22"/>
      <w:lang w:val="en-US" w:eastAsia="en-US"/>
    </w:rPr>
  </w:style>
  <w:style w:type="paragraph" w:styleId="Footer">
    <w:name w:val="footer"/>
    <w:basedOn w:val="Normal"/>
    <w:link w:val="FooterChar"/>
    <w:uiPriority w:val="99"/>
    <w:unhideWhenUsed/>
    <w:rsid w:val="00274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FE7"/>
    <w:rPr>
      <w:sz w:val="22"/>
      <w:szCs w:val="22"/>
      <w:lang w:val="en-US" w:eastAsia="en-US"/>
    </w:rPr>
  </w:style>
  <w:style w:type="character" w:customStyle="1" w:styleId="Bodytext4">
    <w:name w:val="Body text (4)_"/>
    <w:basedOn w:val="DefaultParagraphFont"/>
    <w:link w:val="Bodytext40"/>
    <w:uiPriority w:val="99"/>
    <w:locked/>
    <w:rsid w:val="009A279D"/>
    <w:rPr>
      <w:rFonts w:ascii="Times New Roman" w:hAnsi="Times New Roman"/>
      <w:b/>
      <w:bCs/>
      <w:i/>
      <w:iCs/>
      <w:spacing w:val="-10"/>
      <w:sz w:val="26"/>
      <w:szCs w:val="26"/>
      <w:shd w:val="clear" w:color="auto" w:fill="FFFFFF"/>
    </w:rPr>
  </w:style>
  <w:style w:type="character" w:customStyle="1" w:styleId="Bodytext4Sylfaen">
    <w:name w:val="Body text (4) + Sylfaen"/>
    <w:aliases w:val="14 pt,Not Italic,Spacing 0 pt"/>
    <w:basedOn w:val="Bodytext4"/>
    <w:uiPriority w:val="99"/>
    <w:rsid w:val="009A279D"/>
    <w:rPr>
      <w:rFonts w:ascii="Sylfaen" w:hAnsi="Sylfaen" w:cs="Sylfaen"/>
      <w:b/>
      <w:bCs/>
      <w:i w:val="0"/>
      <w:iCs w:val="0"/>
      <w:spacing w:val="0"/>
      <w:sz w:val="28"/>
      <w:szCs w:val="28"/>
      <w:shd w:val="clear" w:color="auto" w:fill="FFFFFF"/>
    </w:rPr>
  </w:style>
  <w:style w:type="character" w:customStyle="1" w:styleId="Bodytext414pt">
    <w:name w:val="Body text (4) + 14 pt"/>
    <w:aliases w:val="Not Bold,Spacing -1 pt"/>
    <w:basedOn w:val="Bodytext4"/>
    <w:uiPriority w:val="99"/>
    <w:rsid w:val="009A279D"/>
    <w:rPr>
      <w:rFonts w:ascii="Times New Roman" w:hAnsi="Times New Roman"/>
      <w:b w:val="0"/>
      <w:bCs w:val="0"/>
      <w:i/>
      <w:iCs/>
      <w:spacing w:val="-20"/>
      <w:sz w:val="28"/>
      <w:szCs w:val="28"/>
      <w:shd w:val="clear" w:color="auto" w:fill="FFFFFF"/>
    </w:rPr>
  </w:style>
  <w:style w:type="character" w:customStyle="1" w:styleId="Bodytext5">
    <w:name w:val="Body text (5)"/>
    <w:basedOn w:val="DefaultParagraphFont"/>
    <w:uiPriority w:val="99"/>
    <w:rsid w:val="009A279D"/>
    <w:rPr>
      <w:rFonts w:ascii="Tahoma" w:hAnsi="Tahoma" w:cs="Tahoma"/>
      <w:sz w:val="19"/>
      <w:szCs w:val="19"/>
      <w:shd w:val="clear" w:color="auto" w:fill="FFFFFF"/>
    </w:rPr>
  </w:style>
  <w:style w:type="paragraph" w:customStyle="1" w:styleId="Bodytext40">
    <w:name w:val="Body text (4)"/>
    <w:basedOn w:val="Normal"/>
    <w:link w:val="Bodytext4"/>
    <w:uiPriority w:val="99"/>
    <w:rsid w:val="009A279D"/>
    <w:pPr>
      <w:widowControl w:val="0"/>
      <w:shd w:val="clear" w:color="auto" w:fill="FFFFFF"/>
      <w:spacing w:before="3420" w:after="2340" w:line="328" w:lineRule="exact"/>
      <w:jc w:val="center"/>
    </w:pPr>
    <w:rPr>
      <w:rFonts w:ascii="Times New Roman" w:hAnsi="Times New Roman"/>
      <w:b/>
      <w:bCs/>
      <w:i/>
      <w:iCs/>
      <w:spacing w:val="-10"/>
      <w:sz w:val="26"/>
      <w:szCs w:val="2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1005</Words>
  <Characters>5734</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CJS</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Florin.Rau</dc:creator>
  <cp:lastModifiedBy>Dell</cp:lastModifiedBy>
  <cp:revision>34</cp:revision>
  <cp:lastPrinted>2022-06-10T07:40:00Z</cp:lastPrinted>
  <dcterms:created xsi:type="dcterms:W3CDTF">2025-06-24T07:06:00Z</dcterms:created>
  <dcterms:modified xsi:type="dcterms:W3CDTF">2025-07-23T13:43:00Z</dcterms:modified>
</cp:coreProperties>
</file>